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284" w:rightFromText="284" w:vertAnchor="text" w:tblpX="-862" w:tblpY="1"/>
        <w:tblOverlap w:val="never"/>
        <w:tblW w:w="102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8"/>
        <w:gridCol w:w="5103"/>
      </w:tblGrid>
      <w:tr w:rsidR="00DA2143" w:rsidRPr="00CE0AF2" w14:paraId="3131DE06" w14:textId="77777777" w:rsidTr="0066633B">
        <w:tc>
          <w:tcPr>
            <w:tcW w:w="5098" w:type="dxa"/>
          </w:tcPr>
          <w:p w14:paraId="5A12AEDB" w14:textId="77777777" w:rsidR="00DA2143" w:rsidRPr="00DA2143" w:rsidRDefault="00DA2143" w:rsidP="0066633B">
            <w:pPr>
              <w:spacing w:after="200" w:line="276" w:lineRule="auto"/>
              <w:jc w:val="center"/>
              <w:rPr>
                <w:rFonts w:ascii="Times New Roman" w:eastAsia="Calibri" w:hAnsi="Times New Roman" w:cs="Times New Roman"/>
                <w:b/>
                <w:bCs/>
                <w:sz w:val="24"/>
                <w:szCs w:val="24"/>
              </w:rPr>
            </w:pPr>
            <w:r w:rsidRPr="00DA2143">
              <w:rPr>
                <w:rFonts w:ascii="Times New Roman" w:eastAsia="Calibri" w:hAnsi="Times New Roman" w:cs="Times New Roman"/>
                <w:b/>
                <w:bCs/>
                <w:sz w:val="24"/>
                <w:szCs w:val="24"/>
              </w:rPr>
              <w:t>ПУБЛИЧНАЯ ОФЕРТА</w:t>
            </w:r>
          </w:p>
          <w:p w14:paraId="19CAFD46" w14:textId="77777777" w:rsidR="00DA2143" w:rsidRDefault="00DA2143" w:rsidP="0066633B">
            <w:pPr>
              <w:jc w:val="center"/>
            </w:pPr>
            <w:r w:rsidRPr="00DA2143">
              <w:rPr>
                <w:rFonts w:ascii="Times New Roman" w:eastAsia="Calibri" w:hAnsi="Times New Roman" w:cs="Times New Roman"/>
                <w:b/>
                <w:bCs/>
                <w:sz w:val="24"/>
                <w:szCs w:val="24"/>
              </w:rPr>
              <w:t>О заключении лицензионного договора</w:t>
            </w:r>
          </w:p>
        </w:tc>
        <w:tc>
          <w:tcPr>
            <w:tcW w:w="5103" w:type="dxa"/>
          </w:tcPr>
          <w:p w14:paraId="1B63279F" w14:textId="77777777" w:rsidR="00832C57" w:rsidRPr="00E835E2" w:rsidRDefault="00832C57" w:rsidP="0066633B">
            <w:pPr>
              <w:spacing w:after="200" w:line="276" w:lineRule="auto"/>
              <w:jc w:val="center"/>
              <w:rPr>
                <w:rFonts w:ascii="Times New Roman" w:eastAsia="Calibri" w:hAnsi="Times New Roman" w:cs="Times New Roman"/>
                <w:b/>
                <w:bCs/>
                <w:sz w:val="24"/>
                <w:szCs w:val="24"/>
                <w:lang w:val="en-US"/>
              </w:rPr>
            </w:pPr>
            <w:r w:rsidRPr="00E835E2">
              <w:rPr>
                <w:rFonts w:ascii="Times New Roman" w:eastAsia="Calibri" w:hAnsi="Times New Roman" w:cs="Times New Roman"/>
                <w:b/>
                <w:bCs/>
                <w:sz w:val="24"/>
                <w:szCs w:val="24"/>
                <w:lang w:val="en-US"/>
              </w:rPr>
              <w:t>PUBLIC OFFER</w:t>
            </w:r>
          </w:p>
          <w:p w14:paraId="45F3B349" w14:textId="77777777" w:rsidR="00DA2143" w:rsidRPr="00832C57" w:rsidRDefault="00832C57" w:rsidP="0066633B">
            <w:pPr>
              <w:jc w:val="center"/>
              <w:rPr>
                <w:lang w:val="en-US"/>
              </w:rPr>
            </w:pPr>
            <w:r w:rsidRPr="00832C57">
              <w:rPr>
                <w:rFonts w:ascii="Times New Roman" w:eastAsia="Calibri" w:hAnsi="Times New Roman" w:cs="Times New Roman"/>
                <w:b/>
                <w:bCs/>
                <w:sz w:val="24"/>
                <w:szCs w:val="24"/>
                <w:lang w:val="en-US"/>
              </w:rPr>
              <w:t>On conclusion of a license agreement</w:t>
            </w:r>
          </w:p>
        </w:tc>
      </w:tr>
      <w:tr w:rsidR="00DA2143" w:rsidRPr="00CE0AF2" w14:paraId="46A0C701" w14:textId="77777777" w:rsidTr="0066633B">
        <w:tc>
          <w:tcPr>
            <w:tcW w:w="5098" w:type="dxa"/>
          </w:tcPr>
          <w:p w14:paraId="611F523C"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Настоящая Публичная оферта (далее – Оферта) Федерального государственного бюджетного учреждения науки Институт органической химии им. Н.Д. Зелинского Российской академии наук (ИОХ РАН), местонахождение: 119991, город Москва, Ленинский проспект, дом 47, тел. +7 (499) 137–29–44, адрес электронной почты: secretary@</w:t>
            </w:r>
            <w:r w:rsidRPr="00DA2143">
              <w:rPr>
                <w:rFonts w:ascii="Times New Roman" w:eastAsia="Calibri" w:hAnsi="Times New Roman" w:cs="Times New Roman"/>
                <w:sz w:val="24"/>
                <w:szCs w:val="24"/>
                <w:lang w:val="en-US"/>
              </w:rPr>
              <w:t>ioc</w:t>
            </w:r>
            <w:r w:rsidRPr="00DA2143">
              <w:rPr>
                <w:rFonts w:ascii="Times New Roman" w:eastAsia="Calibri" w:hAnsi="Times New Roman" w:cs="Times New Roman"/>
                <w:sz w:val="24"/>
                <w:szCs w:val="24"/>
              </w:rPr>
              <w:t>.</w:t>
            </w:r>
            <w:r w:rsidRPr="00DA2143">
              <w:rPr>
                <w:rFonts w:ascii="Times New Roman" w:eastAsia="Calibri" w:hAnsi="Times New Roman" w:cs="Times New Roman"/>
                <w:sz w:val="24"/>
                <w:szCs w:val="24"/>
                <w:lang w:val="en-US"/>
              </w:rPr>
              <w:t>ac</w:t>
            </w:r>
            <w:r w:rsidRPr="00DA2143">
              <w:rPr>
                <w:rFonts w:ascii="Times New Roman" w:eastAsia="Calibri" w:hAnsi="Times New Roman" w:cs="Times New Roman"/>
                <w:sz w:val="24"/>
                <w:szCs w:val="24"/>
              </w:rPr>
              <w:t>.</w:t>
            </w:r>
            <w:r w:rsidRPr="00DA2143">
              <w:rPr>
                <w:rFonts w:ascii="Times New Roman" w:eastAsia="Calibri" w:hAnsi="Times New Roman" w:cs="Times New Roman"/>
                <w:sz w:val="24"/>
                <w:szCs w:val="24"/>
                <w:lang w:val="en-US"/>
              </w:rPr>
              <w:t>ru</w:t>
            </w:r>
            <w:r w:rsidRPr="00DA2143">
              <w:rPr>
                <w:rFonts w:ascii="Times New Roman" w:eastAsia="Calibri" w:hAnsi="Times New Roman" w:cs="Times New Roman"/>
                <w:sz w:val="24"/>
                <w:szCs w:val="24"/>
              </w:rPr>
              <w:t>, ОГРН 1027700304323, ИНН 7736029435, в соответствии со статьей 437 Гражданского кодекса Российской Федерации является официальным предложением, адресованным неопределенному кругу лиц, заключить лицензионный договор на изложенных ниже условиях (далее – Издатель/Лицензиар, Лицензиат, совместно Стороны, Договор, соответственно).</w:t>
            </w:r>
          </w:p>
          <w:p w14:paraId="09A2C1A2"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Договор заключается с использованием средств платформы «</w:t>
            </w:r>
            <w:r w:rsidRPr="00DA2143">
              <w:rPr>
                <w:rFonts w:ascii="Times New Roman" w:eastAsia="Calibri" w:hAnsi="Times New Roman" w:cs="Times New Roman"/>
                <w:sz w:val="24"/>
                <w:szCs w:val="24"/>
                <w:lang w:val="en-US"/>
              </w:rPr>
              <w:t>Colab</w:t>
            </w:r>
            <w:r w:rsidRPr="00DA2143">
              <w:rPr>
                <w:rFonts w:ascii="Times New Roman" w:eastAsia="Calibri" w:hAnsi="Times New Roman" w:cs="Times New Roman"/>
                <w:sz w:val="24"/>
                <w:szCs w:val="24"/>
              </w:rPr>
              <w:t>.</w:t>
            </w:r>
            <w:r w:rsidRPr="00DA2143">
              <w:rPr>
                <w:rFonts w:ascii="Times New Roman" w:eastAsia="Calibri" w:hAnsi="Times New Roman" w:cs="Times New Roman"/>
                <w:sz w:val="24"/>
                <w:szCs w:val="24"/>
                <w:lang w:val="en-US"/>
              </w:rPr>
              <w:t>ws</w:t>
            </w:r>
            <w:r w:rsidRPr="00DA2143">
              <w:rPr>
                <w:rFonts w:ascii="Times New Roman" w:eastAsia="Calibri" w:hAnsi="Times New Roman" w:cs="Times New Roman"/>
                <w:sz w:val="24"/>
                <w:szCs w:val="24"/>
              </w:rPr>
              <w:t xml:space="preserve">», взаимодействующей с Пользователями посредством сайта в сети Интернет, расположенного на доменном имени (включая его субдомены) </w:t>
            </w:r>
            <w:hyperlink r:id="rId6" w:history="1">
              <w:r w:rsidRPr="00DA2143">
                <w:rPr>
                  <w:rFonts w:ascii="Times New Roman" w:eastAsia="Calibri" w:hAnsi="Times New Roman" w:cs="Times New Roman"/>
                  <w:color w:val="0000FF"/>
                  <w:sz w:val="24"/>
                  <w:szCs w:val="24"/>
                  <w:u w:val="single"/>
                </w:rPr>
                <w:t>https://rcr.colab.ws/</w:t>
              </w:r>
            </w:hyperlink>
            <w:r w:rsidRPr="00DA2143">
              <w:rPr>
                <w:rFonts w:ascii="Times New Roman" w:eastAsia="Calibri" w:hAnsi="Times New Roman" w:cs="Times New Roman"/>
                <w:sz w:val="24"/>
                <w:szCs w:val="24"/>
              </w:rPr>
              <w:t xml:space="preserve"> (далее – Платформа).</w:t>
            </w:r>
          </w:p>
          <w:p w14:paraId="43EB24AA"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 xml:space="preserve">Перед заключением Договора с использованием Платформы Лицензиат должен ознакомиться с условиями Оферты. </w:t>
            </w:r>
          </w:p>
          <w:p w14:paraId="2EEA6C2B" w14:textId="77777777" w:rsidR="00DA2143" w:rsidRPr="00DA2143" w:rsidRDefault="00DA2143" w:rsidP="00E835E2">
            <w:pPr>
              <w:spacing w:line="276" w:lineRule="auto"/>
              <w:ind w:firstLine="709"/>
              <w:jc w:val="both"/>
              <w:rPr>
                <w:rFonts w:ascii="Times New Roman" w:eastAsia="Calibri" w:hAnsi="Times New Roman" w:cs="Times New Roman"/>
                <w:sz w:val="24"/>
                <w:szCs w:val="24"/>
              </w:rPr>
            </w:pPr>
            <w:r w:rsidRPr="00DA2143">
              <w:rPr>
                <w:rFonts w:ascii="Times New Roman" w:eastAsia="Calibri" w:hAnsi="Times New Roman" w:cs="Times New Roman"/>
                <w:sz w:val="24"/>
                <w:szCs w:val="24"/>
              </w:rPr>
              <w:t>Договор считается заключенным и приобретает силу с момента совершения Сторонами действий, предусмотренных разделом А Оферты. Действия Лицензиата, установленные разделом А Оферты, означают ознакомление и безоговорочное принятие всех условий Оферты.</w:t>
            </w:r>
          </w:p>
          <w:p w14:paraId="7244825D" w14:textId="77777777" w:rsidR="00DA2143" w:rsidRDefault="00DA2143" w:rsidP="00E835E2">
            <w:pPr>
              <w:ind w:left="-102"/>
            </w:pPr>
          </w:p>
        </w:tc>
        <w:tc>
          <w:tcPr>
            <w:tcW w:w="5103" w:type="dxa"/>
          </w:tcPr>
          <w:p w14:paraId="494A1455" w14:textId="1C2828C4"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This Public Offer (hereinafter referred to as the Offer) of the N.D. Zelinsky Institute of Organic Chemistry</w:t>
            </w:r>
            <w:r w:rsidR="00E84AFC" w:rsidRPr="00E84AFC">
              <w:rPr>
                <w:rFonts w:ascii="Times New Roman" w:hAnsi="Times New Roman" w:cs="Times New Roman"/>
                <w:sz w:val="24"/>
                <w:szCs w:val="24"/>
                <w:lang w:val="en-US"/>
              </w:rPr>
              <w:t>,</w:t>
            </w:r>
            <w:r w:rsidRPr="00DA2143">
              <w:rPr>
                <w:rFonts w:ascii="Times New Roman" w:hAnsi="Times New Roman" w:cs="Times New Roman"/>
                <w:sz w:val="24"/>
                <w:szCs w:val="24"/>
                <w:lang w:val="en-US"/>
              </w:rPr>
              <w:t xml:space="preserve"> Russian Academy of Sciences (</w:t>
            </w:r>
            <w:r>
              <w:rPr>
                <w:rFonts w:ascii="Times New Roman" w:hAnsi="Times New Roman" w:cs="Times New Roman"/>
                <w:sz w:val="24"/>
                <w:szCs w:val="24"/>
                <w:lang w:val="en-US"/>
              </w:rPr>
              <w:t>Z</w:t>
            </w:r>
            <w:r w:rsidRPr="00DA2143">
              <w:rPr>
                <w:rFonts w:ascii="Times New Roman" w:hAnsi="Times New Roman" w:cs="Times New Roman"/>
                <w:sz w:val="24"/>
                <w:szCs w:val="24"/>
                <w:lang w:val="en-US"/>
              </w:rPr>
              <w:t xml:space="preserve">IOC RAS), location: 119991, Moscow, Leninsky Prospekt, 47, tel. +7 (499) 137-29-44, e-mail address: secretary@ioc.ac.ru, OGRN 1027700304323, </w:t>
            </w:r>
            <w:r>
              <w:rPr>
                <w:rFonts w:ascii="Times New Roman" w:hAnsi="Times New Roman" w:cs="Times New Roman"/>
                <w:sz w:val="24"/>
                <w:szCs w:val="24"/>
                <w:lang w:val="en-US"/>
              </w:rPr>
              <w:t>IN</w:t>
            </w:r>
            <w:r w:rsidRPr="00DA2143">
              <w:rPr>
                <w:rFonts w:ascii="Times New Roman" w:hAnsi="Times New Roman" w:cs="Times New Roman"/>
                <w:sz w:val="24"/>
                <w:szCs w:val="24"/>
                <w:lang w:val="en-US"/>
              </w:rPr>
              <w:t>N 7736029435, in accordance with Article 437 of the Civil Code of the Russian Federation is an official offer addressed to an indefinite number of persons to conclude a license agreement on the terms and conditions set forth below (hereinafter - Publisher/Licensor, Licensee, jointly Parties, Agreement, respectively).</w:t>
            </w:r>
          </w:p>
          <w:p w14:paraId="39FAE61C" w14:textId="68A4C006"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 xml:space="preserve">The Agreement is concluded using the resources of the platform "Colab.ws", interacting with Users through the website located on the Internet domain name (including its subdomains) </w:t>
            </w:r>
            <w:ins w:id="0" w:author="Yulia Pozdnyakova" w:date="2024-06-24T11:44:00Z">
              <w:r w:rsidR="00CE0AF2">
                <w:rPr>
                  <w:rFonts w:ascii="Times New Roman" w:hAnsi="Times New Roman" w:cs="Times New Roman"/>
                  <w:sz w:val="24"/>
                  <w:szCs w:val="24"/>
                  <w:lang w:val="en-US"/>
                </w:rPr>
                <w:fldChar w:fldCharType="begin"/>
              </w:r>
              <w:r w:rsidR="00CE0AF2">
                <w:rPr>
                  <w:rFonts w:ascii="Times New Roman" w:hAnsi="Times New Roman" w:cs="Times New Roman"/>
                  <w:sz w:val="24"/>
                  <w:szCs w:val="24"/>
                  <w:lang w:val="en-US"/>
                </w:rPr>
                <w:instrText xml:space="preserve"> HYPERLINK "</w:instrText>
              </w:r>
            </w:ins>
            <w:r w:rsidR="00CE0AF2" w:rsidRPr="00DA2143">
              <w:rPr>
                <w:rFonts w:ascii="Times New Roman" w:hAnsi="Times New Roman" w:cs="Times New Roman"/>
                <w:sz w:val="24"/>
                <w:szCs w:val="24"/>
                <w:lang w:val="en-US"/>
              </w:rPr>
              <w:instrText>https://rcr.colab.ws/</w:instrText>
            </w:r>
            <w:ins w:id="1" w:author="Yulia Pozdnyakova" w:date="2024-06-24T11:44:00Z">
              <w:r w:rsidR="00CE0AF2">
                <w:rPr>
                  <w:rFonts w:ascii="Times New Roman" w:hAnsi="Times New Roman" w:cs="Times New Roman"/>
                  <w:sz w:val="24"/>
                  <w:szCs w:val="24"/>
                  <w:lang w:val="en-US"/>
                </w:rPr>
                <w:instrText xml:space="preserve">" </w:instrText>
              </w:r>
              <w:r w:rsidR="00CE0AF2">
                <w:rPr>
                  <w:rFonts w:ascii="Times New Roman" w:hAnsi="Times New Roman" w:cs="Times New Roman"/>
                  <w:sz w:val="24"/>
                  <w:szCs w:val="24"/>
                  <w:lang w:val="en-US"/>
                </w:rPr>
                <w:fldChar w:fldCharType="separate"/>
              </w:r>
            </w:ins>
            <w:r w:rsidR="00CE0AF2" w:rsidRPr="004D3FA3">
              <w:rPr>
                <w:rStyle w:val="Hyperlink"/>
                <w:rFonts w:ascii="Times New Roman" w:hAnsi="Times New Roman" w:cs="Times New Roman"/>
                <w:sz w:val="24"/>
                <w:szCs w:val="24"/>
                <w:lang w:val="en-US"/>
              </w:rPr>
              <w:t>https://rcr.colab.ws/</w:t>
            </w:r>
            <w:ins w:id="2" w:author="Yulia Pozdnyakova" w:date="2024-06-24T11:44:00Z">
              <w:r w:rsidR="00CE0AF2">
                <w:rPr>
                  <w:rFonts w:ascii="Times New Roman" w:hAnsi="Times New Roman" w:cs="Times New Roman"/>
                  <w:sz w:val="24"/>
                  <w:szCs w:val="24"/>
                  <w:lang w:val="en-US"/>
                </w:rPr>
                <w:fldChar w:fldCharType="end"/>
              </w:r>
            </w:ins>
            <w:r w:rsidRPr="00DA2143">
              <w:rPr>
                <w:rFonts w:ascii="Times New Roman" w:hAnsi="Times New Roman" w:cs="Times New Roman"/>
                <w:sz w:val="24"/>
                <w:szCs w:val="24"/>
                <w:lang w:val="en-US"/>
              </w:rPr>
              <w:t xml:space="preserve"> (hereinafter referred to as the Platform).</w:t>
            </w:r>
          </w:p>
          <w:p w14:paraId="695A82DB" w14:textId="77777777"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 xml:space="preserve">Before concluding the Agreement using the Platform, the Licensee shall read the terms and conditions of the Offer. </w:t>
            </w:r>
          </w:p>
          <w:p w14:paraId="505AFEB9" w14:textId="77777777" w:rsidR="00DA2143" w:rsidRPr="00DA2143" w:rsidRDefault="00DA2143" w:rsidP="00E835E2">
            <w:pPr>
              <w:spacing w:line="276" w:lineRule="auto"/>
              <w:ind w:right="37" w:firstLine="745"/>
              <w:jc w:val="both"/>
              <w:rPr>
                <w:rFonts w:ascii="Times New Roman" w:hAnsi="Times New Roman" w:cs="Times New Roman"/>
                <w:sz w:val="24"/>
                <w:szCs w:val="24"/>
                <w:lang w:val="en-US"/>
              </w:rPr>
            </w:pPr>
            <w:r w:rsidRPr="00DA2143">
              <w:rPr>
                <w:rFonts w:ascii="Times New Roman" w:hAnsi="Times New Roman" w:cs="Times New Roman"/>
                <w:sz w:val="24"/>
                <w:szCs w:val="24"/>
                <w:lang w:val="en-US"/>
              </w:rPr>
              <w:t>The Agreement shall be deemed concluded and shall become effective from the moment the Parties perform the actions stipulated in Section A of the Offer. Licensee's actions set forth in Section A of the Offer shall mean familiarization and unconditional acceptance of all terms and conditions of the Offer.</w:t>
            </w:r>
          </w:p>
          <w:p w14:paraId="4DEAE004" w14:textId="77777777" w:rsidR="00DA2143" w:rsidRPr="00603DA3" w:rsidRDefault="00603DA3" w:rsidP="00E835E2">
            <w:pPr>
              <w:spacing w:line="276" w:lineRule="auto"/>
              <w:ind w:right="37" w:firstLine="745"/>
              <w:jc w:val="both"/>
              <w:rPr>
                <w:rFonts w:ascii="Times New Roman" w:hAnsi="Times New Roman" w:cs="Times New Roman"/>
                <w:sz w:val="24"/>
                <w:szCs w:val="24"/>
                <w:lang w:val="en-US"/>
              </w:rPr>
            </w:pPr>
            <w:r w:rsidRPr="00603DA3">
              <w:rPr>
                <w:rFonts w:ascii="Times New Roman" w:hAnsi="Times New Roman" w:cs="Times New Roman"/>
                <w:color w:val="000000"/>
                <w:sz w:val="24"/>
                <w:szCs w:val="24"/>
                <w:shd w:val="clear" w:color="auto" w:fill="FFFFFF"/>
                <w:lang w:val="en-US"/>
              </w:rPr>
              <w:t xml:space="preserve">The </w:t>
            </w:r>
            <w:r>
              <w:rPr>
                <w:rFonts w:ascii="Times New Roman" w:hAnsi="Times New Roman" w:cs="Times New Roman"/>
                <w:color w:val="000000"/>
                <w:sz w:val="24"/>
                <w:szCs w:val="24"/>
                <w:shd w:val="clear" w:color="auto" w:fill="FFFFFF"/>
                <w:lang w:val="en-US"/>
              </w:rPr>
              <w:t xml:space="preserve">original language of the </w:t>
            </w:r>
            <w:r w:rsidRPr="00603DA3">
              <w:rPr>
                <w:rFonts w:ascii="Times New Roman" w:hAnsi="Times New Roman" w:cs="Times New Roman"/>
                <w:color w:val="000000"/>
                <w:sz w:val="24"/>
                <w:szCs w:val="24"/>
                <w:shd w:val="clear" w:color="auto" w:fill="FFFFFF"/>
                <w:lang w:val="en-US"/>
              </w:rPr>
              <w:t>Offer is Russian</w:t>
            </w:r>
            <w:r>
              <w:rPr>
                <w:rFonts w:ascii="Times New Roman" w:hAnsi="Times New Roman" w:cs="Times New Roman"/>
                <w:color w:val="000000"/>
                <w:sz w:val="24"/>
                <w:szCs w:val="24"/>
                <w:shd w:val="clear" w:color="auto" w:fill="FFFFFF"/>
                <w:lang w:val="en-US"/>
              </w:rPr>
              <w:t>.</w:t>
            </w:r>
            <w:r w:rsidRPr="00603DA3">
              <w:rPr>
                <w:rFonts w:ascii="Times New Roman" w:hAnsi="Times New Roman" w:cs="Times New Roman"/>
                <w:color w:val="000000"/>
                <w:sz w:val="24"/>
                <w:szCs w:val="24"/>
                <w:shd w:val="clear" w:color="auto" w:fill="FFFFFF"/>
                <w:lang w:val="en-US"/>
              </w:rPr>
              <w:t xml:space="preserve"> If there are any differences between Russian redaction and English redaction of the Contract than Russian redaction prevails over English redaction</w:t>
            </w:r>
            <w:r>
              <w:rPr>
                <w:rFonts w:ascii="Times New Roman" w:hAnsi="Times New Roman" w:cs="Times New Roman"/>
                <w:color w:val="000000"/>
                <w:sz w:val="24"/>
                <w:szCs w:val="24"/>
                <w:shd w:val="clear" w:color="auto" w:fill="FFFFFF"/>
                <w:lang w:val="en-US"/>
              </w:rPr>
              <w:t>.</w:t>
            </w:r>
          </w:p>
        </w:tc>
      </w:tr>
      <w:tr w:rsidR="00DA2143" w:rsidRPr="00CE0AF2" w14:paraId="3D2A1CDC" w14:textId="77777777" w:rsidTr="0066633B">
        <w:tc>
          <w:tcPr>
            <w:tcW w:w="5098" w:type="dxa"/>
          </w:tcPr>
          <w:p w14:paraId="20FF4B21" w14:textId="77777777" w:rsidR="00914D98" w:rsidRPr="00914D98" w:rsidRDefault="00914D98" w:rsidP="00E835E2">
            <w:pPr>
              <w:spacing w:before="240" w:after="240" w:line="276" w:lineRule="auto"/>
              <w:jc w:val="center"/>
              <w:rPr>
                <w:rFonts w:ascii="Times New Roman" w:eastAsia="Calibri" w:hAnsi="Times New Roman" w:cs="Times New Roman"/>
                <w:b/>
                <w:bCs/>
                <w:smallCaps/>
                <w:sz w:val="24"/>
                <w:szCs w:val="24"/>
              </w:rPr>
            </w:pPr>
            <w:r w:rsidRPr="00914D98">
              <w:rPr>
                <w:rFonts w:ascii="Times New Roman" w:eastAsia="Calibri" w:hAnsi="Times New Roman" w:cs="Times New Roman"/>
                <w:b/>
                <w:bCs/>
                <w:smallCaps/>
                <w:sz w:val="24"/>
                <w:szCs w:val="24"/>
              </w:rPr>
              <w:t xml:space="preserve">Термины и определения </w:t>
            </w:r>
          </w:p>
          <w:p w14:paraId="7CF1FBB0"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t>Статья –</w:t>
            </w:r>
            <w:r w:rsidRPr="00914D98">
              <w:rPr>
                <w:rFonts w:ascii="Times New Roman" w:eastAsia="Calibri" w:hAnsi="Times New Roman" w:cs="Times New Roman"/>
                <w:bCs/>
                <w:sz w:val="24"/>
                <w:szCs w:val="24"/>
              </w:rPr>
              <w:t xml:space="preserve"> произведение, созданное Автором, исключительное право на которое передается Лицензиатом Издателю на основании Договора.</w:t>
            </w:r>
          </w:p>
          <w:p w14:paraId="6A5192CF"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lastRenderedPageBreak/>
              <w:t>Автор</w:t>
            </w:r>
            <w:r w:rsidRPr="00914D98">
              <w:rPr>
                <w:rFonts w:ascii="Times New Roman" w:eastAsia="Calibri" w:hAnsi="Times New Roman" w:cs="Times New Roman"/>
                <w:bCs/>
                <w:sz w:val="24"/>
                <w:szCs w:val="24"/>
              </w:rPr>
              <w:t xml:space="preserve"> – физическое лицо, творческим трудом которого создана Статья.</w:t>
            </w:r>
          </w:p>
          <w:p w14:paraId="567A0369"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t xml:space="preserve">Лицензиат – </w:t>
            </w:r>
            <w:r w:rsidRPr="00914D98">
              <w:rPr>
                <w:rFonts w:ascii="Times New Roman" w:eastAsia="Calibri" w:hAnsi="Times New Roman" w:cs="Times New Roman"/>
                <w:bCs/>
                <w:sz w:val="24"/>
                <w:szCs w:val="24"/>
              </w:rPr>
              <w:t>Автор, а равно работодатель Автора, которому принадлежат исключительные права на Статью.</w:t>
            </w:r>
          </w:p>
          <w:p w14:paraId="21E1C8C9"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t>Журнал</w:t>
            </w:r>
            <w:r w:rsidRPr="00914D98">
              <w:rPr>
                <w:rFonts w:ascii="Times New Roman" w:eastAsia="Calibri" w:hAnsi="Times New Roman" w:cs="Times New Roman"/>
                <w:bCs/>
                <w:sz w:val="24"/>
                <w:szCs w:val="24"/>
              </w:rPr>
              <w:t xml:space="preserve"> – оригинальная версия журнала «Успехи химии» и переводная версия журнала </w:t>
            </w:r>
            <w:r w:rsidRPr="00914D98">
              <w:rPr>
                <w:rFonts w:ascii="Times New Roman" w:eastAsia="Calibri" w:hAnsi="Times New Roman" w:cs="Times New Roman"/>
                <w:bCs/>
                <w:sz w:val="24"/>
                <w:szCs w:val="24"/>
                <w:lang w:val="en-US"/>
              </w:rPr>
              <w:t>Russian</w:t>
            </w:r>
            <w:r w:rsidRPr="00914D98">
              <w:rPr>
                <w:rFonts w:ascii="Times New Roman" w:eastAsia="Calibri" w:hAnsi="Times New Roman" w:cs="Times New Roman"/>
                <w:bCs/>
                <w:sz w:val="24"/>
                <w:szCs w:val="24"/>
              </w:rPr>
              <w:t xml:space="preserve"> </w:t>
            </w:r>
            <w:r w:rsidRPr="00914D98">
              <w:rPr>
                <w:rFonts w:ascii="Times New Roman" w:eastAsia="Calibri" w:hAnsi="Times New Roman" w:cs="Times New Roman"/>
                <w:bCs/>
                <w:sz w:val="24"/>
                <w:szCs w:val="24"/>
                <w:lang w:val="en-US"/>
              </w:rPr>
              <w:t>Chemical</w:t>
            </w:r>
            <w:r w:rsidRPr="00914D98">
              <w:rPr>
                <w:rFonts w:ascii="Times New Roman" w:eastAsia="Calibri" w:hAnsi="Times New Roman" w:cs="Times New Roman"/>
                <w:bCs/>
                <w:sz w:val="24"/>
                <w:szCs w:val="24"/>
              </w:rPr>
              <w:t xml:space="preserve"> </w:t>
            </w:r>
            <w:r w:rsidRPr="00914D98">
              <w:rPr>
                <w:rFonts w:ascii="Times New Roman" w:eastAsia="Calibri" w:hAnsi="Times New Roman" w:cs="Times New Roman"/>
                <w:bCs/>
                <w:sz w:val="24"/>
                <w:szCs w:val="24"/>
                <w:lang w:val="en-US"/>
              </w:rPr>
              <w:t>Reviews</w:t>
            </w:r>
            <w:r w:rsidRPr="00914D98">
              <w:rPr>
                <w:rFonts w:ascii="Times New Roman" w:eastAsia="Calibri" w:hAnsi="Times New Roman" w:cs="Times New Roman"/>
                <w:bCs/>
                <w:sz w:val="24"/>
                <w:szCs w:val="24"/>
              </w:rPr>
              <w:t>.</w:t>
            </w:r>
          </w:p>
          <w:p w14:paraId="6DE0813D"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rPr>
            </w:pPr>
            <w:r w:rsidRPr="00914D98">
              <w:rPr>
                <w:rFonts w:ascii="Times New Roman" w:eastAsia="Calibri" w:hAnsi="Times New Roman" w:cs="Times New Roman"/>
                <w:b/>
                <w:bCs/>
                <w:sz w:val="24"/>
                <w:szCs w:val="24"/>
              </w:rPr>
              <w:t>Перевод Статьи</w:t>
            </w:r>
            <w:r w:rsidRPr="00914D98">
              <w:rPr>
                <w:rFonts w:ascii="Times New Roman" w:eastAsia="Calibri" w:hAnsi="Times New Roman" w:cs="Times New Roman"/>
                <w:bCs/>
                <w:sz w:val="24"/>
                <w:szCs w:val="24"/>
              </w:rPr>
              <w:t xml:space="preserve"> – совершение Издателем действий по переводу Статьи с языка оригинала </w:t>
            </w:r>
            <w:r w:rsidRPr="00914D98">
              <w:rPr>
                <w:rFonts w:ascii="Times New Roman" w:eastAsia="Calibri" w:hAnsi="Times New Roman" w:cs="Times New Roman"/>
                <w:bCs/>
                <w:sz w:val="24"/>
                <w:szCs w:val="24"/>
              </w:rPr>
              <w:br/>
              <w:t>на другой язык.</w:t>
            </w:r>
          </w:p>
          <w:p w14:paraId="58CAE02B" w14:textId="77777777" w:rsidR="00DA2143" w:rsidRPr="00914D98" w:rsidRDefault="00DA2143" w:rsidP="00E835E2"/>
        </w:tc>
        <w:tc>
          <w:tcPr>
            <w:tcW w:w="5103" w:type="dxa"/>
          </w:tcPr>
          <w:p w14:paraId="7A06B7BF" w14:textId="77777777" w:rsidR="00914D98" w:rsidRPr="00914D98" w:rsidRDefault="00914D98" w:rsidP="00E835E2">
            <w:pPr>
              <w:spacing w:before="240" w:after="240" w:line="276" w:lineRule="auto"/>
              <w:jc w:val="center"/>
              <w:rPr>
                <w:rFonts w:ascii="Times New Roman" w:eastAsia="Calibri" w:hAnsi="Times New Roman" w:cs="Times New Roman"/>
                <w:b/>
                <w:bCs/>
                <w:smallCaps/>
                <w:sz w:val="24"/>
                <w:szCs w:val="24"/>
                <w:lang w:val="en-US"/>
              </w:rPr>
            </w:pPr>
            <w:r w:rsidRPr="00914D98">
              <w:rPr>
                <w:rFonts w:ascii="Times New Roman" w:eastAsia="Calibri" w:hAnsi="Times New Roman" w:cs="Times New Roman"/>
                <w:b/>
                <w:bCs/>
                <w:smallCaps/>
                <w:sz w:val="24"/>
                <w:szCs w:val="24"/>
                <w:lang w:val="en-US"/>
              </w:rPr>
              <w:lastRenderedPageBreak/>
              <w:t xml:space="preserve">TERMS AND DEFINITIONS </w:t>
            </w:r>
          </w:p>
          <w:p w14:paraId="6EC40A54"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lang w:val="en-US"/>
              </w:rPr>
            </w:pPr>
            <w:r w:rsidRPr="00914D98">
              <w:rPr>
                <w:rFonts w:ascii="Times New Roman" w:eastAsia="Calibri" w:hAnsi="Times New Roman" w:cs="Times New Roman"/>
                <w:b/>
                <w:bCs/>
                <w:sz w:val="24"/>
                <w:szCs w:val="24"/>
                <w:lang w:val="en-US"/>
              </w:rPr>
              <w:t xml:space="preserve">Article - </w:t>
            </w:r>
            <w:r w:rsidRPr="00914D98">
              <w:rPr>
                <w:rFonts w:ascii="Times New Roman" w:eastAsia="Calibri" w:hAnsi="Times New Roman" w:cs="Times New Roman"/>
                <w:bCs/>
                <w:sz w:val="24"/>
                <w:szCs w:val="24"/>
                <w:lang w:val="en-US"/>
              </w:rPr>
              <w:t>a work created by an Author, the exclusive right to which is transferred by the Licensee to the Publisher on the basis of the Agreement.</w:t>
            </w:r>
          </w:p>
          <w:p w14:paraId="71CD20BD" w14:textId="77777777" w:rsidR="00914D98" w:rsidRPr="00914D98" w:rsidRDefault="00914D98" w:rsidP="00E835E2">
            <w:pPr>
              <w:spacing w:line="276" w:lineRule="auto"/>
              <w:ind w:firstLine="709"/>
              <w:jc w:val="both"/>
              <w:rPr>
                <w:rFonts w:ascii="Times New Roman" w:eastAsia="Calibri" w:hAnsi="Times New Roman" w:cs="Times New Roman"/>
                <w:b/>
                <w:bCs/>
                <w:sz w:val="24"/>
                <w:szCs w:val="24"/>
                <w:lang w:val="en-US"/>
              </w:rPr>
            </w:pPr>
            <w:r w:rsidRPr="00914D98">
              <w:rPr>
                <w:rFonts w:ascii="Times New Roman" w:eastAsia="Calibri" w:hAnsi="Times New Roman" w:cs="Times New Roman"/>
                <w:b/>
                <w:bCs/>
                <w:sz w:val="24"/>
                <w:szCs w:val="24"/>
                <w:lang w:val="en-US"/>
              </w:rPr>
              <w:lastRenderedPageBreak/>
              <w:t xml:space="preserve">Author - </w:t>
            </w:r>
            <w:r w:rsidRPr="00914D98">
              <w:rPr>
                <w:rFonts w:ascii="Times New Roman" w:eastAsia="Calibri" w:hAnsi="Times New Roman" w:cs="Times New Roman"/>
                <w:bCs/>
                <w:sz w:val="24"/>
                <w:szCs w:val="24"/>
                <w:lang w:val="en-US"/>
              </w:rPr>
              <w:t>an individual whose creative labor created the Article.</w:t>
            </w:r>
          </w:p>
          <w:p w14:paraId="656DE5F9" w14:textId="77777777" w:rsidR="00914D98" w:rsidRPr="00914D98" w:rsidRDefault="00914D98" w:rsidP="00E835E2">
            <w:pPr>
              <w:spacing w:line="276" w:lineRule="auto"/>
              <w:ind w:firstLine="709"/>
              <w:jc w:val="both"/>
              <w:rPr>
                <w:rFonts w:ascii="Times New Roman" w:eastAsia="Calibri" w:hAnsi="Times New Roman" w:cs="Times New Roman"/>
                <w:b/>
                <w:bCs/>
                <w:sz w:val="24"/>
                <w:szCs w:val="24"/>
                <w:lang w:val="en-US"/>
              </w:rPr>
            </w:pPr>
            <w:r w:rsidRPr="00914D98">
              <w:rPr>
                <w:rFonts w:ascii="Times New Roman" w:eastAsia="Calibri" w:hAnsi="Times New Roman" w:cs="Times New Roman"/>
                <w:b/>
                <w:bCs/>
                <w:sz w:val="24"/>
                <w:szCs w:val="24"/>
                <w:lang w:val="en-US"/>
              </w:rPr>
              <w:t xml:space="preserve">Licensee - </w:t>
            </w:r>
            <w:r w:rsidRPr="00914D98">
              <w:rPr>
                <w:rFonts w:ascii="Times New Roman" w:eastAsia="Calibri" w:hAnsi="Times New Roman" w:cs="Times New Roman"/>
                <w:bCs/>
                <w:sz w:val="24"/>
                <w:szCs w:val="24"/>
                <w:lang w:val="en-US"/>
              </w:rPr>
              <w:t>the Author, as well as the Author's employer, who owns the exclusive rights to the Article.</w:t>
            </w:r>
          </w:p>
          <w:p w14:paraId="441C7047"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lang w:val="en-US"/>
              </w:rPr>
            </w:pPr>
            <w:r w:rsidRPr="00914D98">
              <w:rPr>
                <w:rFonts w:ascii="Times New Roman" w:eastAsia="Calibri" w:hAnsi="Times New Roman" w:cs="Times New Roman"/>
                <w:b/>
                <w:bCs/>
                <w:sz w:val="24"/>
                <w:szCs w:val="24"/>
                <w:lang w:val="en-US"/>
              </w:rPr>
              <w:t xml:space="preserve">Journal - </w:t>
            </w:r>
            <w:r w:rsidRPr="00914D98">
              <w:rPr>
                <w:rFonts w:ascii="Times New Roman" w:eastAsia="Calibri" w:hAnsi="Times New Roman" w:cs="Times New Roman"/>
                <w:bCs/>
                <w:sz w:val="24"/>
                <w:szCs w:val="24"/>
                <w:lang w:val="en-US"/>
              </w:rPr>
              <w:t>the original version of the journal "Uspekhi Chemii" and the translated version of the journal Russian Chemical Reviews.</w:t>
            </w:r>
          </w:p>
          <w:p w14:paraId="120C2013" w14:textId="77777777" w:rsidR="00914D98" w:rsidRPr="00914D98" w:rsidRDefault="00914D98" w:rsidP="00E835E2">
            <w:pPr>
              <w:spacing w:line="276" w:lineRule="auto"/>
              <w:ind w:firstLine="709"/>
              <w:jc w:val="both"/>
              <w:rPr>
                <w:rFonts w:ascii="Times New Roman" w:eastAsia="Calibri" w:hAnsi="Times New Roman" w:cs="Times New Roman"/>
                <w:bCs/>
                <w:sz w:val="24"/>
                <w:szCs w:val="24"/>
                <w:lang w:val="en-US"/>
              </w:rPr>
            </w:pPr>
            <w:r w:rsidRPr="00914D98">
              <w:rPr>
                <w:rFonts w:ascii="Times New Roman" w:eastAsia="Calibri" w:hAnsi="Times New Roman" w:cs="Times New Roman"/>
                <w:b/>
                <w:bCs/>
                <w:sz w:val="24"/>
                <w:szCs w:val="24"/>
                <w:lang w:val="en-US"/>
              </w:rPr>
              <w:t xml:space="preserve">Translation of the Article - </w:t>
            </w:r>
            <w:r w:rsidRPr="00914D98">
              <w:rPr>
                <w:rFonts w:ascii="Times New Roman" w:eastAsia="Calibri" w:hAnsi="Times New Roman" w:cs="Times New Roman"/>
                <w:bCs/>
                <w:sz w:val="24"/>
                <w:szCs w:val="24"/>
                <w:lang w:val="en-US"/>
              </w:rPr>
              <w:t>the Publisher's actions to translate the Article from the original language into another language.</w:t>
            </w:r>
          </w:p>
          <w:p w14:paraId="763728EE" w14:textId="77777777" w:rsidR="00DA2143" w:rsidRPr="00914D98" w:rsidRDefault="00DA2143" w:rsidP="00E835E2">
            <w:pPr>
              <w:rPr>
                <w:lang w:val="en-US"/>
              </w:rPr>
            </w:pPr>
          </w:p>
        </w:tc>
      </w:tr>
      <w:tr w:rsidR="00DA2143" w:rsidRPr="00CE0AF2" w14:paraId="4B15C805" w14:textId="77777777" w:rsidTr="0066633B">
        <w:tc>
          <w:tcPr>
            <w:tcW w:w="5098" w:type="dxa"/>
          </w:tcPr>
          <w:p w14:paraId="13A1FB11" w14:textId="77777777" w:rsidR="00FD7139" w:rsidRPr="00696069" w:rsidRDefault="00FD7139" w:rsidP="00E835E2">
            <w:pPr>
              <w:spacing w:before="240" w:after="240"/>
              <w:jc w:val="center"/>
              <w:rPr>
                <w:rFonts w:ascii="Times New Roman" w:hAnsi="Times New Roman" w:cs="Times New Roman"/>
                <w:b/>
                <w:bCs/>
                <w:smallCaps/>
                <w:sz w:val="24"/>
                <w:szCs w:val="24"/>
              </w:rPr>
            </w:pPr>
            <w:r w:rsidRPr="00696069">
              <w:rPr>
                <w:rFonts w:ascii="Times New Roman" w:hAnsi="Times New Roman" w:cs="Times New Roman"/>
                <w:b/>
                <w:bCs/>
                <w:smallCaps/>
                <w:sz w:val="24"/>
                <w:szCs w:val="24"/>
              </w:rPr>
              <w:lastRenderedPageBreak/>
              <w:t>Раздел А</w:t>
            </w:r>
          </w:p>
          <w:p w14:paraId="4829782B" w14:textId="77777777" w:rsidR="00FD7139" w:rsidRPr="00696069" w:rsidRDefault="00FD7139" w:rsidP="00E835E2">
            <w:pPr>
              <w:ind w:firstLine="709"/>
              <w:jc w:val="both"/>
              <w:rPr>
                <w:rFonts w:ascii="Times New Roman" w:hAnsi="Times New Roman" w:cs="Times New Roman"/>
                <w:sz w:val="24"/>
                <w:szCs w:val="24"/>
              </w:rPr>
            </w:pPr>
            <w:r w:rsidRPr="00696069">
              <w:rPr>
                <w:rFonts w:ascii="Times New Roman" w:hAnsi="Times New Roman" w:cs="Times New Roman"/>
                <w:sz w:val="24"/>
                <w:szCs w:val="24"/>
              </w:rPr>
              <w:t>В целях заключения Договора:</w:t>
            </w:r>
          </w:p>
          <w:p w14:paraId="79F3DDEA" w14:textId="6414430F" w:rsidR="00FD7139" w:rsidRPr="00696069" w:rsidRDefault="00FD7139" w:rsidP="00CE0AF2">
            <w:pPr>
              <w:numPr>
                <w:ilvl w:val="0"/>
                <w:numId w:val="1"/>
              </w:numPr>
              <w:spacing w:line="276" w:lineRule="auto"/>
              <w:ind w:left="0" w:firstLine="738"/>
              <w:jc w:val="both"/>
              <w:rPr>
                <w:rFonts w:ascii="Times New Roman" w:hAnsi="Times New Roman" w:cs="Times New Roman"/>
                <w:sz w:val="24"/>
                <w:szCs w:val="24"/>
              </w:rPr>
            </w:pPr>
            <w:r w:rsidRPr="00696069">
              <w:rPr>
                <w:rFonts w:ascii="Times New Roman" w:hAnsi="Times New Roman" w:cs="Times New Roman"/>
                <w:sz w:val="24"/>
                <w:szCs w:val="24"/>
              </w:rPr>
              <w:t xml:space="preserve">Автор на Платформе заполняет сведения и загружает документы, необходимые для заключения Договора, соответствующие требованиям, изложенным на Платформе по адресу </w:t>
            </w:r>
            <w:r w:rsidR="00CE0AF2" w:rsidRPr="00CE0AF2">
              <w:rPr>
                <w:rFonts w:ascii="Times New Roman" w:hAnsi="Times New Roman" w:cs="Times New Roman"/>
                <w:sz w:val="24"/>
                <w:szCs w:val="24"/>
              </w:rPr>
              <w:t>https://rcr.colab.ws/about</w:t>
            </w:r>
            <w:r w:rsidRPr="00CE0AF2">
              <w:rPr>
                <w:rFonts w:ascii="Times New Roman" w:hAnsi="Times New Roman" w:cs="Times New Roman"/>
                <w:sz w:val="24"/>
                <w:szCs w:val="24"/>
              </w:rPr>
              <w:t>,</w:t>
            </w:r>
            <w:r w:rsidRPr="00696069">
              <w:rPr>
                <w:rFonts w:ascii="Times New Roman" w:hAnsi="Times New Roman" w:cs="Times New Roman"/>
                <w:sz w:val="24"/>
                <w:szCs w:val="24"/>
              </w:rPr>
              <w:t xml:space="preserve"> с обязательным приложением документов, подтверждающих полномочия лица для акцепта Оферты, совершает действия, предусмотренные соответствующими требованиями (далее – Регистрация).</w:t>
            </w:r>
          </w:p>
          <w:p w14:paraId="1B95411D" w14:textId="77777777" w:rsidR="00FD7139" w:rsidRPr="00696069" w:rsidRDefault="00FD7139" w:rsidP="00E835E2">
            <w:pPr>
              <w:numPr>
                <w:ilvl w:val="0"/>
                <w:numId w:val="1"/>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Договор считается заключенным после наступления следующих событий, а именно:</w:t>
            </w:r>
          </w:p>
          <w:p w14:paraId="47EFA69D" w14:textId="77777777" w:rsidR="00FD7139" w:rsidRPr="00696069" w:rsidRDefault="00FD7139" w:rsidP="00E835E2">
            <w:pPr>
              <w:numPr>
                <w:ilvl w:val="1"/>
                <w:numId w:val="1"/>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Получения Лицензиаром Статьи, представленной Автором в соответствии с пунктом 1 раздела А Оферты и на условиях Договора;</w:t>
            </w:r>
          </w:p>
          <w:p w14:paraId="4FD7ADE6" w14:textId="432864DA" w:rsidR="00FD7139" w:rsidRPr="00D8638D" w:rsidRDefault="00FD7139" w:rsidP="00CE0AF2">
            <w:pPr>
              <w:numPr>
                <w:ilvl w:val="1"/>
                <w:numId w:val="1"/>
              </w:numPr>
              <w:tabs>
                <w:tab w:val="left" w:pos="993"/>
              </w:tabs>
              <w:spacing w:line="276" w:lineRule="auto"/>
              <w:ind w:left="29" w:firstLine="709"/>
              <w:jc w:val="both"/>
              <w:rPr>
                <w:rFonts w:ascii="Times New Roman" w:hAnsi="Times New Roman" w:cs="Times New Roman"/>
                <w:sz w:val="24"/>
                <w:szCs w:val="24"/>
              </w:rPr>
            </w:pPr>
            <w:r w:rsidRPr="00D8638D">
              <w:rPr>
                <w:rFonts w:ascii="Times New Roman" w:hAnsi="Times New Roman" w:cs="Times New Roman"/>
                <w:sz w:val="24"/>
                <w:szCs w:val="24"/>
              </w:rPr>
              <w:t xml:space="preserve">Получения Лицензиаром письма Лицензиата по форме, размещенной </w:t>
            </w:r>
            <w:r w:rsidR="00CE0AF2">
              <w:t xml:space="preserve"> </w:t>
            </w:r>
            <w:r w:rsidR="00CE0AF2" w:rsidRPr="00CE0AF2">
              <w:rPr>
                <w:rFonts w:ascii="Times New Roman" w:hAnsi="Times New Roman" w:cs="Times New Roman"/>
                <w:sz w:val="24"/>
                <w:szCs w:val="24"/>
              </w:rPr>
              <w:t xml:space="preserve"> </w:t>
            </w:r>
            <w:r w:rsidR="00CE0AF2" w:rsidRPr="005F5082">
              <w:rPr>
                <w:rFonts w:ascii="Times New Roman" w:hAnsi="Times New Roman" w:cs="Times New Roman"/>
                <w:sz w:val="24"/>
                <w:szCs w:val="24"/>
                <w:lang w:val="en-US"/>
              </w:rPr>
              <w:t>https</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rcr</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colab</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ws</w:t>
            </w:r>
            <w:r w:rsidR="00CE0AF2" w:rsidRPr="00CE0AF2">
              <w:rPr>
                <w:rFonts w:ascii="Times New Roman" w:hAnsi="Times New Roman" w:cs="Times New Roman"/>
                <w:sz w:val="24"/>
                <w:szCs w:val="24"/>
              </w:rPr>
              <w:t>/</w:t>
            </w:r>
            <w:r w:rsidR="00CE0AF2" w:rsidRPr="005F5082">
              <w:rPr>
                <w:rFonts w:ascii="Times New Roman" w:hAnsi="Times New Roman" w:cs="Times New Roman"/>
                <w:sz w:val="24"/>
                <w:szCs w:val="24"/>
                <w:lang w:val="en-US"/>
              </w:rPr>
              <w:t>guidelines</w:t>
            </w:r>
            <w:r>
              <w:rPr>
                <w:rFonts w:ascii="Times New Roman" w:hAnsi="Times New Roman" w:cs="Times New Roman"/>
                <w:sz w:val="24"/>
                <w:szCs w:val="24"/>
              </w:rPr>
              <w:t xml:space="preserve"> (для работников учреждений/организаций, учрежденных в соответствии с </w:t>
            </w:r>
            <w:r w:rsidR="002C7475">
              <w:rPr>
                <w:rFonts w:ascii="Times New Roman" w:hAnsi="Times New Roman" w:cs="Times New Roman"/>
                <w:sz w:val="24"/>
                <w:szCs w:val="24"/>
              </w:rPr>
              <w:t>законодательством</w:t>
            </w:r>
            <w:r>
              <w:rPr>
                <w:rFonts w:ascii="Times New Roman" w:hAnsi="Times New Roman" w:cs="Times New Roman"/>
                <w:sz w:val="24"/>
                <w:szCs w:val="24"/>
              </w:rPr>
              <w:t xml:space="preserve"> Российской Федерации)</w:t>
            </w:r>
            <w:r w:rsidRPr="00D8638D">
              <w:rPr>
                <w:rFonts w:ascii="Times New Roman" w:hAnsi="Times New Roman" w:cs="Times New Roman"/>
                <w:sz w:val="24"/>
                <w:szCs w:val="24"/>
              </w:rPr>
              <w:t>.</w:t>
            </w:r>
          </w:p>
          <w:p w14:paraId="20373ABB" w14:textId="77777777" w:rsidR="00FD7139" w:rsidRDefault="00FD7139" w:rsidP="00E835E2">
            <w:pPr>
              <w:numPr>
                <w:ilvl w:val="1"/>
                <w:numId w:val="1"/>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В случае принятия Лицензиаром решения об опубликовании Статьи в Журнале Договор действует с момента, указанного в пункте 2.1. раздела А Оферты, в течение срока действия исключительного права на Статью.</w:t>
            </w:r>
          </w:p>
          <w:p w14:paraId="01D4DA2D" w14:textId="77777777" w:rsidR="00DA2143" w:rsidRPr="00FD7139" w:rsidRDefault="00DA2143" w:rsidP="00E835E2"/>
        </w:tc>
        <w:tc>
          <w:tcPr>
            <w:tcW w:w="5103" w:type="dxa"/>
          </w:tcPr>
          <w:p w14:paraId="5DC29356" w14:textId="77777777" w:rsidR="00FD7139" w:rsidRPr="00FD7139" w:rsidRDefault="00FD7139" w:rsidP="00E835E2">
            <w:pPr>
              <w:spacing w:before="240" w:after="240"/>
              <w:jc w:val="center"/>
              <w:rPr>
                <w:rFonts w:ascii="Times New Roman" w:hAnsi="Times New Roman" w:cs="Times New Roman"/>
                <w:b/>
                <w:bCs/>
                <w:smallCaps/>
                <w:sz w:val="24"/>
                <w:szCs w:val="24"/>
                <w:lang w:val="en-US"/>
              </w:rPr>
            </w:pPr>
            <w:r>
              <w:rPr>
                <w:rFonts w:ascii="Times New Roman" w:hAnsi="Times New Roman" w:cs="Times New Roman"/>
                <w:b/>
                <w:bCs/>
                <w:smallCaps/>
                <w:sz w:val="24"/>
                <w:szCs w:val="24"/>
                <w:lang w:val="en-US"/>
              </w:rPr>
              <w:t>SECTION A</w:t>
            </w:r>
          </w:p>
          <w:p w14:paraId="0C9B43C8" w14:textId="77777777" w:rsidR="00FD7139" w:rsidRPr="00FD7139" w:rsidRDefault="00FD7139" w:rsidP="00E835E2">
            <w:pPr>
              <w:ind w:firstLine="709"/>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In order to conclude the Contract:</w:t>
            </w:r>
          </w:p>
          <w:p w14:paraId="3B840B99" w14:textId="4BB0AB16" w:rsidR="00117881" w:rsidRDefault="00117881" w:rsidP="00CE0AF2">
            <w:pPr>
              <w:pStyle w:val="ListParagraph"/>
              <w:numPr>
                <w:ilvl w:val="0"/>
                <w:numId w:val="2"/>
              </w:numPr>
              <w:spacing w:line="276" w:lineRule="auto"/>
              <w:ind w:left="36" w:firstLine="709"/>
              <w:jc w:val="both"/>
              <w:rPr>
                <w:rFonts w:ascii="Times New Roman" w:hAnsi="Times New Roman" w:cs="Times New Roman"/>
                <w:sz w:val="24"/>
                <w:szCs w:val="24"/>
                <w:lang w:val="en-US"/>
              </w:rPr>
            </w:pPr>
            <w:r>
              <w:rPr>
                <w:rFonts w:ascii="Times New Roman" w:hAnsi="Times New Roman" w:cs="Times New Roman"/>
                <w:sz w:val="24"/>
                <w:szCs w:val="24"/>
                <w:lang w:val="en-US"/>
              </w:rPr>
              <w:t>An</w:t>
            </w:r>
            <w:r w:rsidR="00FD7139" w:rsidRPr="00FD7139">
              <w:rPr>
                <w:rFonts w:ascii="Times New Roman" w:hAnsi="Times New Roman" w:cs="Times New Roman"/>
                <w:sz w:val="24"/>
                <w:szCs w:val="24"/>
                <w:lang w:val="en-US"/>
              </w:rPr>
              <w:t xml:space="preserve"> Author on the Platform fills in the information and uploads the documents necessary for the conclusion of the Contract, meeting the requirements set out on the Platform at</w:t>
            </w:r>
            <w:r w:rsidR="00CE0AF2" w:rsidRPr="00CE0AF2">
              <w:rPr>
                <w:rFonts w:ascii="Times New Roman" w:hAnsi="Times New Roman" w:cs="Times New Roman"/>
                <w:sz w:val="24"/>
                <w:szCs w:val="24"/>
                <w:lang w:val="en-US"/>
              </w:rPr>
              <w:t xml:space="preserve"> </w:t>
            </w:r>
            <w:r w:rsidR="00CE0AF2" w:rsidRPr="00CE0AF2">
              <w:rPr>
                <w:rFonts w:ascii="Times New Roman" w:hAnsi="Times New Roman" w:cs="Times New Roman"/>
                <w:sz w:val="24"/>
                <w:szCs w:val="24"/>
                <w:lang w:val="en-US"/>
              </w:rPr>
              <w:t>https://rcr.colab.ws/about</w:t>
            </w:r>
            <w:r w:rsidR="00FD7139" w:rsidRPr="00FD7139">
              <w:rPr>
                <w:rFonts w:ascii="Times New Roman" w:hAnsi="Times New Roman" w:cs="Times New Roman"/>
                <w:sz w:val="24"/>
                <w:szCs w:val="24"/>
                <w:lang w:val="en-US"/>
              </w:rPr>
              <w:t>, with the mandatory attachment of documents confirming the person's authorization to accept the Offer, performs the actions stipulated by the relevant requirements (hereinafter - Registration).</w:t>
            </w:r>
          </w:p>
          <w:p w14:paraId="53BDD269" w14:textId="77777777" w:rsidR="00FD7139" w:rsidRPr="00FD7139" w:rsidRDefault="00FD7139" w:rsidP="00E835E2">
            <w:pPr>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w:t>
            </w:r>
            <w:r w:rsidRPr="00FD7139">
              <w:rPr>
                <w:rFonts w:ascii="Times New Roman" w:hAnsi="Times New Roman" w:cs="Times New Roman"/>
                <w:sz w:val="24"/>
                <w:szCs w:val="24"/>
                <w:lang w:val="en-US"/>
              </w:rPr>
              <w:tab/>
              <w:t>The Contract shall be deemed concluded upon the occurrence of the following events, namely:</w:t>
            </w:r>
          </w:p>
          <w:p w14:paraId="343DDA37" w14:textId="77777777" w:rsidR="00FD7139" w:rsidRPr="00FD7139" w:rsidRDefault="00FD7139" w:rsidP="00E835E2">
            <w:pPr>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2.1</w:t>
            </w:r>
            <w:r w:rsidR="00113D76">
              <w:rPr>
                <w:rFonts w:ascii="Times New Roman" w:hAnsi="Times New Roman" w:cs="Times New Roman"/>
                <w:sz w:val="24"/>
                <w:szCs w:val="24"/>
                <w:lang w:val="en-US"/>
              </w:rPr>
              <w:t xml:space="preserve">. </w:t>
            </w:r>
            <w:r w:rsidRPr="00FD7139">
              <w:rPr>
                <w:rFonts w:ascii="Times New Roman" w:hAnsi="Times New Roman" w:cs="Times New Roman"/>
                <w:sz w:val="24"/>
                <w:szCs w:val="24"/>
                <w:lang w:val="en-US"/>
              </w:rPr>
              <w:t>Receipt by the Licensor of the Article submitted by the Author in accordance with paragraph 1 of Section A of the Offer and on the terms of the Contract;</w:t>
            </w:r>
          </w:p>
          <w:p w14:paraId="43E9422D" w14:textId="04D92611" w:rsidR="00FD7139" w:rsidRPr="00FD7139" w:rsidRDefault="00FD7139" w:rsidP="00E835E2">
            <w:pPr>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 xml:space="preserve">2.2. Receipt by the Licensor of the Licensee's letter in the form posted at </w:t>
            </w:r>
            <w:r w:rsidR="00CE0AF2" w:rsidRPr="005F5082">
              <w:rPr>
                <w:rFonts w:ascii="Times New Roman" w:hAnsi="Times New Roman" w:cs="Times New Roman"/>
                <w:sz w:val="24"/>
                <w:szCs w:val="24"/>
                <w:lang w:val="en-US"/>
              </w:rPr>
              <w:t xml:space="preserve"> </w:t>
            </w:r>
            <w:r w:rsidR="00CE0AF2" w:rsidRPr="005F5082">
              <w:rPr>
                <w:rFonts w:ascii="Times New Roman" w:hAnsi="Times New Roman" w:cs="Times New Roman"/>
                <w:sz w:val="24"/>
                <w:szCs w:val="24"/>
                <w:lang w:val="en-US"/>
              </w:rPr>
              <w:t>https://rcr.colab.ws/guidelines</w:t>
            </w:r>
            <w:r w:rsidRPr="00FD7139">
              <w:rPr>
                <w:rFonts w:ascii="Times New Roman" w:hAnsi="Times New Roman" w:cs="Times New Roman"/>
                <w:sz w:val="24"/>
                <w:szCs w:val="24"/>
                <w:lang w:val="en-US"/>
              </w:rPr>
              <w:t xml:space="preserve"> (for employees of institutions/organizations established in accordance with the laws of the Russian Federation).</w:t>
            </w:r>
          </w:p>
          <w:p w14:paraId="669C9C26" w14:textId="77777777" w:rsidR="00FD7139" w:rsidRPr="00FD7139" w:rsidRDefault="00FD7139" w:rsidP="00E835E2">
            <w:pPr>
              <w:tabs>
                <w:tab w:val="left" w:pos="993"/>
              </w:tabs>
              <w:spacing w:line="276" w:lineRule="auto"/>
              <w:ind w:firstLine="745"/>
              <w:jc w:val="both"/>
              <w:rPr>
                <w:rFonts w:ascii="Times New Roman" w:hAnsi="Times New Roman" w:cs="Times New Roman"/>
                <w:sz w:val="24"/>
                <w:szCs w:val="24"/>
                <w:lang w:val="en-US"/>
              </w:rPr>
            </w:pPr>
            <w:r w:rsidRPr="00FD7139">
              <w:rPr>
                <w:rFonts w:ascii="Times New Roman" w:hAnsi="Times New Roman" w:cs="Times New Roman"/>
                <w:sz w:val="24"/>
                <w:szCs w:val="24"/>
                <w:lang w:val="en-US"/>
              </w:rPr>
              <w:t>2.3</w:t>
            </w:r>
            <w:r>
              <w:rPr>
                <w:rFonts w:ascii="Times New Roman" w:hAnsi="Times New Roman" w:cs="Times New Roman"/>
                <w:sz w:val="24"/>
                <w:szCs w:val="24"/>
                <w:lang w:val="en-US"/>
              </w:rPr>
              <w:t xml:space="preserve">. </w:t>
            </w:r>
            <w:r w:rsidRPr="00FD7139">
              <w:rPr>
                <w:rFonts w:ascii="Times New Roman" w:hAnsi="Times New Roman" w:cs="Times New Roman"/>
                <w:sz w:val="24"/>
                <w:szCs w:val="24"/>
                <w:lang w:val="en-US"/>
              </w:rPr>
              <w:t xml:space="preserve">If the Licensor decides to publish the Article in the Journal, the Agreement shall be valid from the moment specified in paragraph 2.1 of </w:t>
            </w:r>
            <w:r w:rsidR="00C30093">
              <w:rPr>
                <w:rFonts w:ascii="Times New Roman" w:hAnsi="Times New Roman" w:cs="Times New Roman"/>
                <w:sz w:val="24"/>
                <w:szCs w:val="24"/>
                <w:lang w:val="en-US"/>
              </w:rPr>
              <w:t xml:space="preserve">the </w:t>
            </w:r>
            <w:r w:rsidRPr="00FD7139">
              <w:rPr>
                <w:rFonts w:ascii="Times New Roman" w:hAnsi="Times New Roman" w:cs="Times New Roman"/>
                <w:sz w:val="24"/>
                <w:szCs w:val="24"/>
                <w:lang w:val="en-US"/>
              </w:rPr>
              <w:t>Section A of the Offer</w:t>
            </w:r>
            <w:r w:rsidR="000775D5" w:rsidRPr="000775D5">
              <w:rPr>
                <w:rFonts w:ascii="Times New Roman" w:hAnsi="Times New Roman" w:cs="Times New Roman"/>
                <w:sz w:val="24"/>
                <w:szCs w:val="24"/>
                <w:lang w:val="en-US"/>
              </w:rPr>
              <w:t>,</w:t>
            </w:r>
            <w:r w:rsidRPr="00FD7139">
              <w:rPr>
                <w:rFonts w:ascii="Times New Roman" w:hAnsi="Times New Roman" w:cs="Times New Roman"/>
                <w:sz w:val="24"/>
                <w:szCs w:val="24"/>
                <w:lang w:val="en-US"/>
              </w:rPr>
              <w:t xml:space="preserve"> during the term of the exclusive right to the Article.</w:t>
            </w:r>
          </w:p>
          <w:p w14:paraId="211F5BE9" w14:textId="77777777" w:rsidR="00DA2143" w:rsidRPr="00FD7139" w:rsidRDefault="00DA2143" w:rsidP="00E835E2">
            <w:pPr>
              <w:rPr>
                <w:lang w:val="en-US"/>
              </w:rPr>
            </w:pPr>
          </w:p>
        </w:tc>
      </w:tr>
      <w:tr w:rsidR="00DA2143" w:rsidRPr="00CE0AF2" w14:paraId="475A295A" w14:textId="77777777" w:rsidTr="0066633B">
        <w:tc>
          <w:tcPr>
            <w:tcW w:w="5098" w:type="dxa"/>
          </w:tcPr>
          <w:p w14:paraId="1DA74182" w14:textId="77777777" w:rsidR="00113D76" w:rsidRPr="00696069" w:rsidRDefault="00113D76" w:rsidP="00E835E2">
            <w:pPr>
              <w:numPr>
                <w:ilvl w:val="0"/>
                <w:numId w:val="3"/>
              </w:numPr>
              <w:tabs>
                <w:tab w:val="left" w:pos="993"/>
              </w:tabs>
              <w:spacing w:before="240" w:after="240" w:line="276" w:lineRule="auto"/>
              <w:jc w:val="center"/>
              <w:rPr>
                <w:rFonts w:ascii="Times New Roman" w:hAnsi="Times New Roman" w:cs="Times New Roman"/>
                <w:b/>
                <w:smallCaps/>
                <w:sz w:val="24"/>
                <w:szCs w:val="24"/>
              </w:rPr>
            </w:pPr>
            <w:r w:rsidRPr="00696069">
              <w:rPr>
                <w:rFonts w:ascii="Times New Roman" w:hAnsi="Times New Roman" w:cs="Times New Roman"/>
                <w:b/>
                <w:smallCaps/>
                <w:sz w:val="24"/>
                <w:szCs w:val="24"/>
              </w:rPr>
              <w:lastRenderedPageBreak/>
              <w:t>Предмет договора</w:t>
            </w:r>
          </w:p>
          <w:p w14:paraId="3488DBF6" w14:textId="77777777" w:rsidR="00113D76" w:rsidRPr="00696069" w:rsidRDefault="00113D76"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Лицензиат предоставляет безвозмездно</w:t>
            </w:r>
            <w:r w:rsidRPr="00696069">
              <w:rPr>
                <w:rFonts w:ascii="Times New Roman" w:hAnsi="Times New Roman" w:cs="Times New Roman"/>
                <w:color w:val="FF0000"/>
                <w:sz w:val="24"/>
                <w:szCs w:val="24"/>
              </w:rPr>
              <w:t xml:space="preserve"> </w:t>
            </w:r>
            <w:r w:rsidRPr="00696069">
              <w:rPr>
                <w:rFonts w:ascii="Times New Roman" w:hAnsi="Times New Roman" w:cs="Times New Roman"/>
                <w:sz w:val="24"/>
                <w:szCs w:val="24"/>
              </w:rPr>
              <w:t>Лицензиару исключительное право на использование Статьи в Журнале следующими способами:</w:t>
            </w:r>
          </w:p>
          <w:p w14:paraId="016B4E01" w14:textId="77777777" w:rsidR="00113D76" w:rsidRPr="00696069" w:rsidRDefault="00113D76"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Осуществлять научное редактирование и корректирование Статьи, включая, но не ограничиваясь</w:t>
            </w:r>
            <w:r>
              <w:rPr>
                <w:rFonts w:ascii="Times New Roman" w:hAnsi="Times New Roman" w:cs="Times New Roman"/>
                <w:sz w:val="24"/>
                <w:szCs w:val="24"/>
              </w:rPr>
              <w:t>,</w:t>
            </w:r>
            <w:r w:rsidRPr="00696069">
              <w:rPr>
                <w:rFonts w:ascii="Times New Roman" w:hAnsi="Times New Roman" w:cs="Times New Roman"/>
                <w:sz w:val="24"/>
                <w:szCs w:val="24"/>
              </w:rPr>
              <w:t xml:space="preserve"> </w:t>
            </w:r>
            <w:r>
              <w:rPr>
                <w:rFonts w:ascii="Times New Roman" w:hAnsi="Times New Roman" w:cs="Times New Roman"/>
                <w:sz w:val="24"/>
                <w:szCs w:val="24"/>
              </w:rPr>
              <w:t>внесение</w:t>
            </w:r>
            <w:r w:rsidRPr="00696069">
              <w:rPr>
                <w:rFonts w:ascii="Times New Roman" w:hAnsi="Times New Roman" w:cs="Times New Roman"/>
                <w:sz w:val="24"/>
                <w:szCs w:val="24"/>
              </w:rPr>
              <w:t xml:space="preserve"> в Статью изменений, сокращений, дополнений, снабжением Статьи при ее использовании иллюстрациями, предисловием, послесловием, или какими бы то ни было пояснениями;</w:t>
            </w:r>
          </w:p>
          <w:p w14:paraId="0C9C237B" w14:textId="77777777" w:rsidR="00113D76" w:rsidRDefault="00113D76"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Осуществлять набор и верстку Статьи в соответствии с правилами и стилем Журнала</w:t>
            </w:r>
            <w:r>
              <w:rPr>
                <w:rFonts w:ascii="Times New Roman" w:hAnsi="Times New Roman" w:cs="Times New Roman"/>
                <w:sz w:val="24"/>
                <w:szCs w:val="24"/>
              </w:rPr>
              <w:t>;</w:t>
            </w:r>
          </w:p>
          <w:p w14:paraId="5D09D21E" w14:textId="77777777" w:rsidR="00113D76" w:rsidRPr="00696069" w:rsidRDefault="00113D76"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Переводить Статью с языка оригинала на русский язык – в случае представления Автором Статьи в Журнал на иностранном языке, переводить Статью с русского языка на английский в случае предоставления </w:t>
            </w:r>
            <w:r w:rsidR="00F42ADC">
              <w:rPr>
                <w:rFonts w:ascii="Times New Roman" w:hAnsi="Times New Roman" w:cs="Times New Roman"/>
                <w:sz w:val="24"/>
                <w:szCs w:val="24"/>
              </w:rPr>
              <w:t>Автором Статьи на русском языке</w:t>
            </w:r>
            <w:r w:rsidR="00F42ADC" w:rsidRPr="00F42ADC">
              <w:rPr>
                <w:rFonts w:ascii="Times New Roman" w:hAnsi="Times New Roman" w:cs="Times New Roman"/>
                <w:sz w:val="24"/>
                <w:szCs w:val="24"/>
              </w:rPr>
              <w:t>;</w:t>
            </w:r>
          </w:p>
          <w:p w14:paraId="5CCEA339" w14:textId="77777777" w:rsidR="00113D76" w:rsidRPr="00696069" w:rsidRDefault="00113D76"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Воспроизводить Статью, то есть изготавливать экземпляры Статьи или ее части в любой материальной форме в виде отдельного произведения и/или в составе журналов и/или баз данных, иным способом. При этом запись Статьи на электронном носителе, в том числе запись в память ЭВМ, также считается воспроизведением.</w:t>
            </w:r>
          </w:p>
          <w:p w14:paraId="7E58AD73" w14:textId="77777777" w:rsidR="00113D76" w:rsidRPr="00696069" w:rsidRDefault="00113D76"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Распространять Статью или ее часть путем продажи или иного отчуждения ее экземпляров в виде отдельного произведения и/или в составе журналов и/или баз данных, иным способом.</w:t>
            </w:r>
          </w:p>
          <w:p w14:paraId="2B031CA0" w14:textId="77777777" w:rsidR="00113D76" w:rsidRPr="00696069" w:rsidRDefault="00113D76"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Доводить Статью до всеобщего сведения таким образом, что любое лицо может получить доступ к Статье из любого места и в любое время по собственному выбору, в том числе через Интернет.</w:t>
            </w:r>
          </w:p>
          <w:p w14:paraId="316DE5BE" w14:textId="77777777" w:rsidR="00113D76" w:rsidRPr="00696069" w:rsidRDefault="00113D76"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Лицензиат передает Лицензиару права, предусмотренные Договором, на весь срок действия авторских прав и для использования во всех странах мира.</w:t>
            </w:r>
          </w:p>
          <w:p w14:paraId="601365AA" w14:textId="77777777" w:rsidR="00113D76" w:rsidRPr="00696069" w:rsidRDefault="00113D76"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lastRenderedPageBreak/>
              <w:t>Права, указанные в пункте 1.1. Договора, переходят от Лицензиата к Лицензиару в случае и с момента принятия Лицензиаром решения об опубликовании Статьи в Журнале.</w:t>
            </w:r>
          </w:p>
          <w:p w14:paraId="63301B13" w14:textId="77777777" w:rsidR="00113D76" w:rsidRPr="00696069" w:rsidRDefault="00113D76"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Права, предусмотренные Договором, передаются Лицензиатом на безвозмездной основе.</w:t>
            </w:r>
          </w:p>
          <w:p w14:paraId="478B8C75" w14:textId="77777777" w:rsidR="00113D76" w:rsidRDefault="00113D76"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Автор понимает и соглашается с тем, что, передавая Издателю по Договору Статью для использования в соответствии с пунктом 1.1. Договора, он считается согласившимся на обнародование Статьи в соответствии с частью 2 статьи 1268 Гражданского Кодекса Российской Федерации.</w:t>
            </w:r>
          </w:p>
          <w:p w14:paraId="4F983533" w14:textId="77777777" w:rsidR="00113D76" w:rsidRPr="00EF067A" w:rsidRDefault="00113D76"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EF067A">
              <w:rPr>
                <w:rFonts w:ascii="Times New Roman" w:hAnsi="Times New Roman" w:cs="Times New Roman"/>
                <w:sz w:val="24"/>
                <w:szCs w:val="24"/>
              </w:rPr>
              <w:t xml:space="preserve">Автор соглашается на проведение экспертизы Статьи путем ее рецензирования. </w:t>
            </w:r>
          </w:p>
          <w:p w14:paraId="1D3DD76C" w14:textId="77777777" w:rsidR="00DA2143" w:rsidRPr="00113D76" w:rsidRDefault="00DA2143" w:rsidP="00E835E2"/>
        </w:tc>
        <w:tc>
          <w:tcPr>
            <w:tcW w:w="5103" w:type="dxa"/>
          </w:tcPr>
          <w:p w14:paraId="687E014E" w14:textId="2634A726" w:rsidR="00113D76" w:rsidRDefault="00F42ADC" w:rsidP="00CE0AF2">
            <w:pPr>
              <w:pStyle w:val="ListParagraph"/>
              <w:numPr>
                <w:ilvl w:val="0"/>
                <w:numId w:val="5"/>
              </w:numPr>
              <w:tabs>
                <w:tab w:val="left" w:pos="993"/>
              </w:tabs>
              <w:spacing w:before="240" w:after="240" w:line="276" w:lineRule="auto"/>
              <w:jc w:val="center"/>
              <w:rPr>
                <w:rFonts w:ascii="Times New Roman" w:hAnsi="Times New Roman" w:cs="Times New Roman"/>
                <w:b/>
                <w:smallCaps/>
                <w:sz w:val="24"/>
                <w:szCs w:val="24"/>
              </w:rPr>
            </w:pPr>
            <w:r w:rsidRPr="00F42ADC">
              <w:rPr>
                <w:rFonts w:ascii="Times New Roman" w:hAnsi="Times New Roman" w:cs="Times New Roman"/>
                <w:b/>
                <w:smallCaps/>
                <w:sz w:val="24"/>
                <w:szCs w:val="24"/>
              </w:rPr>
              <w:lastRenderedPageBreak/>
              <w:t>SUBJECT OF THE AGREEMENT</w:t>
            </w:r>
          </w:p>
          <w:p w14:paraId="4504FA95" w14:textId="77777777" w:rsidR="002A3607" w:rsidRPr="00F42ADC" w:rsidRDefault="002A3607" w:rsidP="00E835E2">
            <w:pPr>
              <w:pStyle w:val="ListParagraph"/>
              <w:tabs>
                <w:tab w:val="left" w:pos="993"/>
              </w:tabs>
              <w:spacing w:before="240" w:after="240" w:line="276" w:lineRule="auto"/>
              <w:ind w:left="420"/>
              <w:rPr>
                <w:rFonts w:ascii="Times New Roman" w:hAnsi="Times New Roman" w:cs="Times New Roman"/>
                <w:b/>
                <w:smallCaps/>
                <w:sz w:val="24"/>
                <w:szCs w:val="24"/>
              </w:rPr>
            </w:pPr>
          </w:p>
          <w:p w14:paraId="6B0DF986" w14:textId="77777777" w:rsidR="00113D76" w:rsidRPr="00F42ADC" w:rsidRDefault="00F42ADC" w:rsidP="00E835E2">
            <w:pPr>
              <w:pStyle w:val="ListParagraph"/>
              <w:numPr>
                <w:ilvl w:val="1"/>
                <w:numId w:val="5"/>
              </w:numPr>
              <w:autoSpaceDE w:val="0"/>
              <w:autoSpaceDN w:val="0"/>
              <w:adjustRightInd w:val="0"/>
              <w:spacing w:line="276" w:lineRule="auto"/>
              <w:ind w:left="-101" w:firstLine="993"/>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The Licensee grants the Licensor the exclusive right to use the Article in the Journal in the following ways free of charge</w:t>
            </w:r>
            <w:r w:rsidR="00113D76" w:rsidRPr="00F42ADC">
              <w:rPr>
                <w:rFonts w:ascii="Times New Roman" w:hAnsi="Times New Roman" w:cs="Times New Roman"/>
                <w:sz w:val="24"/>
                <w:szCs w:val="24"/>
                <w:lang w:val="en-US"/>
              </w:rPr>
              <w:t>:</w:t>
            </w:r>
          </w:p>
          <w:p w14:paraId="122A69E4" w14:textId="77777777" w:rsidR="00113D76" w:rsidRPr="00F42ADC" w:rsidRDefault="00F42ADC"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To carry out scientific editing and proofreading of the Article, including, but not limited to, making changes, abbreviations, additions to the Article, supplying the Article with illustrations, preface, afterword, or any explanations when used</w:t>
            </w:r>
            <w:r w:rsidR="00113D76" w:rsidRPr="00F42ADC">
              <w:rPr>
                <w:rFonts w:ascii="Times New Roman" w:hAnsi="Times New Roman" w:cs="Times New Roman"/>
                <w:sz w:val="24"/>
                <w:szCs w:val="24"/>
                <w:lang w:val="en-US"/>
              </w:rPr>
              <w:t>;</w:t>
            </w:r>
          </w:p>
          <w:p w14:paraId="002D0C00" w14:textId="77777777" w:rsidR="00113D76" w:rsidRPr="00F42ADC" w:rsidRDefault="00F42ADC"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To type and layout the Article in accordance with the rules and style of the Journal</w:t>
            </w:r>
            <w:r w:rsidR="00113D76" w:rsidRPr="00F42ADC">
              <w:rPr>
                <w:rFonts w:ascii="Times New Roman" w:hAnsi="Times New Roman" w:cs="Times New Roman"/>
                <w:sz w:val="24"/>
                <w:szCs w:val="24"/>
                <w:lang w:val="en-US"/>
              </w:rPr>
              <w:t>;</w:t>
            </w:r>
          </w:p>
          <w:p w14:paraId="5B320A01" w14:textId="77777777" w:rsidR="00113D76" w:rsidRPr="00F42ADC" w:rsidRDefault="00F42ADC"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Translate the Article from the original language into Russian - in case the Author submits the Article to the Journal in a foreign language, translate the Article from Russian into English in case the Author submits the Article in Russian</w:t>
            </w:r>
            <w:r>
              <w:rPr>
                <w:rFonts w:ascii="Times New Roman" w:hAnsi="Times New Roman" w:cs="Times New Roman"/>
                <w:sz w:val="24"/>
                <w:szCs w:val="24"/>
                <w:lang w:val="en-US"/>
              </w:rPr>
              <w:t>;</w:t>
            </w:r>
          </w:p>
          <w:p w14:paraId="29B6B670" w14:textId="77777777" w:rsidR="00113D76" w:rsidRPr="00F42ADC" w:rsidRDefault="00F42ADC"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F42ADC">
              <w:rPr>
                <w:rFonts w:ascii="Times New Roman" w:hAnsi="Times New Roman" w:cs="Times New Roman"/>
                <w:sz w:val="24"/>
                <w:szCs w:val="24"/>
                <w:lang w:val="en-US"/>
              </w:rPr>
              <w:t>Reproduce the Article, i.e. make copies of the Article or its part in any material form as a separate work and/or as part of journals and/or databases, in any other way. In this case, recording of the Article on an electronic medium, including recording into computer memory, shall also be considered reproduction</w:t>
            </w:r>
            <w:r w:rsidR="00113D76" w:rsidRPr="00F42ADC">
              <w:rPr>
                <w:rFonts w:ascii="Times New Roman" w:hAnsi="Times New Roman" w:cs="Times New Roman"/>
                <w:sz w:val="24"/>
                <w:szCs w:val="24"/>
                <w:lang w:val="en-US"/>
              </w:rPr>
              <w:t>.</w:t>
            </w:r>
          </w:p>
          <w:p w14:paraId="6181A207" w14:textId="77777777" w:rsidR="00113D76" w:rsidRPr="001864A0" w:rsidRDefault="001864A0"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1864A0">
              <w:rPr>
                <w:rFonts w:ascii="Times New Roman" w:hAnsi="Times New Roman" w:cs="Times New Roman"/>
                <w:sz w:val="24"/>
                <w:szCs w:val="24"/>
                <w:lang w:val="en-US"/>
              </w:rPr>
              <w:t>Distribute the Article or any part thereof by selling or otherwise alienating copies of it as a separate work and/or as part of journals and/or databases, or by any other means</w:t>
            </w:r>
            <w:r w:rsidR="00113D76" w:rsidRPr="001864A0">
              <w:rPr>
                <w:rFonts w:ascii="Times New Roman" w:hAnsi="Times New Roman" w:cs="Times New Roman"/>
                <w:sz w:val="24"/>
                <w:szCs w:val="24"/>
                <w:lang w:val="en-US"/>
              </w:rPr>
              <w:t>.</w:t>
            </w:r>
          </w:p>
          <w:p w14:paraId="4531E15A" w14:textId="77777777" w:rsidR="00113D76" w:rsidRPr="001864A0" w:rsidRDefault="001864A0" w:rsidP="00E835E2">
            <w:pPr>
              <w:pStyle w:val="ListParagraph"/>
              <w:numPr>
                <w:ilvl w:val="0"/>
                <w:numId w:val="4"/>
              </w:numPr>
              <w:autoSpaceDE w:val="0"/>
              <w:autoSpaceDN w:val="0"/>
              <w:adjustRightInd w:val="0"/>
              <w:spacing w:line="276" w:lineRule="auto"/>
              <w:ind w:left="0" w:firstLine="709"/>
              <w:jc w:val="both"/>
              <w:rPr>
                <w:rFonts w:ascii="Times New Roman" w:hAnsi="Times New Roman" w:cs="Times New Roman"/>
                <w:sz w:val="24"/>
                <w:szCs w:val="24"/>
                <w:lang w:val="en-US"/>
              </w:rPr>
            </w:pPr>
            <w:r w:rsidRPr="001864A0">
              <w:rPr>
                <w:rFonts w:ascii="Times New Roman" w:hAnsi="Times New Roman" w:cs="Times New Roman"/>
                <w:sz w:val="24"/>
                <w:szCs w:val="24"/>
                <w:lang w:val="en-US"/>
              </w:rPr>
              <w:t>Make the Article available to the public in such a way that any person may access the Article from any place and at any time of his or her choice, including through the Internet</w:t>
            </w:r>
            <w:r w:rsidR="00113D76" w:rsidRPr="001864A0">
              <w:rPr>
                <w:rFonts w:ascii="Times New Roman" w:hAnsi="Times New Roman" w:cs="Times New Roman"/>
                <w:sz w:val="24"/>
                <w:szCs w:val="24"/>
                <w:lang w:val="en-US"/>
              </w:rPr>
              <w:t>.</w:t>
            </w:r>
          </w:p>
          <w:p w14:paraId="259F085F" w14:textId="77777777" w:rsidR="00113D76" w:rsidRPr="002A3607" w:rsidRDefault="002A3607" w:rsidP="00E835E2">
            <w:pPr>
              <w:pStyle w:val="ListParagraph"/>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Licensee transfers to the Licensor the rights provided by the Agreement for the entire term of copyright and for use in all countries of the world</w:t>
            </w:r>
            <w:r w:rsidR="00113D76" w:rsidRPr="002A3607">
              <w:rPr>
                <w:rFonts w:ascii="Times New Roman" w:hAnsi="Times New Roman" w:cs="Times New Roman"/>
                <w:sz w:val="24"/>
                <w:szCs w:val="24"/>
                <w:lang w:val="en-US"/>
              </w:rPr>
              <w:t>.</w:t>
            </w:r>
          </w:p>
          <w:p w14:paraId="6110F3B6" w14:textId="53A05A8F" w:rsidR="00113D76" w:rsidRPr="002A3607" w:rsidRDefault="002A3607" w:rsidP="00E835E2">
            <w:pPr>
              <w:pStyle w:val="ListParagraph"/>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rights specified in clause 1.1. of the Agreement are transferred from the Licensee to the Licensor in case and from the moment of the Licensor's decision to publish the Article in the Journal</w:t>
            </w:r>
            <w:r w:rsidR="00113D76" w:rsidRPr="002A3607">
              <w:rPr>
                <w:rFonts w:ascii="Times New Roman" w:hAnsi="Times New Roman" w:cs="Times New Roman"/>
                <w:sz w:val="24"/>
                <w:szCs w:val="24"/>
                <w:lang w:val="en-US"/>
              </w:rPr>
              <w:t>.</w:t>
            </w:r>
          </w:p>
          <w:p w14:paraId="626266BB" w14:textId="77777777" w:rsidR="00113D76" w:rsidRPr="002A3607" w:rsidRDefault="002A3607" w:rsidP="00E835E2">
            <w:pPr>
              <w:pStyle w:val="ListParagraph"/>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lastRenderedPageBreak/>
              <w:t>The rights provided by the Agreement are transferred by the Licensee on a gratuitous basis</w:t>
            </w:r>
            <w:r w:rsidR="00113D76" w:rsidRPr="002A3607">
              <w:rPr>
                <w:rFonts w:ascii="Times New Roman" w:hAnsi="Times New Roman" w:cs="Times New Roman"/>
                <w:sz w:val="24"/>
                <w:szCs w:val="24"/>
                <w:lang w:val="en-US"/>
              </w:rPr>
              <w:t>.</w:t>
            </w:r>
          </w:p>
          <w:p w14:paraId="740BF710" w14:textId="77777777" w:rsidR="00113D76" w:rsidRPr="002A3607" w:rsidRDefault="002A3607" w:rsidP="00E835E2">
            <w:pPr>
              <w:pStyle w:val="ListParagraph"/>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2A3607">
              <w:rPr>
                <w:rFonts w:ascii="Times New Roman" w:hAnsi="Times New Roman" w:cs="Times New Roman"/>
                <w:sz w:val="24"/>
                <w:szCs w:val="24"/>
                <w:lang w:val="en-US"/>
              </w:rPr>
              <w:t>The Author understands and agrees that by transferring the Article to the Publisher under the Agreement for use in accordance with clause 1.1. of the Agreement, he is deemed to have agreed to use the Article in accordance with clause 1.1. of the Agreement. of the Agreement, he shall be deemed to have consented to the disclosure of the Article in accordance with part 2 of Article 1268 of the Civil Code of the Russian Federation</w:t>
            </w:r>
            <w:r w:rsidR="00113D76" w:rsidRPr="002A3607">
              <w:rPr>
                <w:rFonts w:ascii="Times New Roman" w:hAnsi="Times New Roman" w:cs="Times New Roman"/>
                <w:sz w:val="24"/>
                <w:szCs w:val="24"/>
                <w:lang w:val="en-US"/>
              </w:rPr>
              <w:t>.</w:t>
            </w:r>
          </w:p>
          <w:p w14:paraId="0A120692" w14:textId="49BF0B8C" w:rsidR="00113D76" w:rsidRPr="00EF067A" w:rsidRDefault="002A3607" w:rsidP="00E835E2">
            <w:pPr>
              <w:pStyle w:val="ListParagraph"/>
              <w:numPr>
                <w:ilvl w:val="1"/>
                <w:numId w:val="5"/>
              </w:numPr>
              <w:autoSpaceDE w:val="0"/>
              <w:autoSpaceDN w:val="0"/>
              <w:adjustRightInd w:val="0"/>
              <w:spacing w:line="276" w:lineRule="auto"/>
              <w:ind w:left="0" w:firstLine="709"/>
              <w:jc w:val="both"/>
              <w:rPr>
                <w:rFonts w:ascii="Times New Roman" w:hAnsi="Times New Roman" w:cs="Times New Roman"/>
                <w:sz w:val="24"/>
                <w:szCs w:val="24"/>
                <w:lang w:val="en-US"/>
              </w:rPr>
            </w:pPr>
            <w:r w:rsidRPr="00EF067A">
              <w:rPr>
                <w:rFonts w:ascii="Times New Roman" w:hAnsi="Times New Roman" w:cs="Times New Roman"/>
                <w:sz w:val="24"/>
                <w:szCs w:val="24"/>
                <w:lang w:val="en-US"/>
              </w:rPr>
              <w:t xml:space="preserve">The </w:t>
            </w:r>
            <w:r w:rsidR="00444858">
              <w:rPr>
                <w:rFonts w:ascii="Times New Roman" w:hAnsi="Times New Roman" w:cs="Times New Roman"/>
                <w:sz w:val="24"/>
                <w:szCs w:val="24"/>
                <w:lang w:val="en-US"/>
              </w:rPr>
              <w:t>A</w:t>
            </w:r>
            <w:r w:rsidRPr="00EF067A">
              <w:rPr>
                <w:rFonts w:ascii="Times New Roman" w:hAnsi="Times New Roman" w:cs="Times New Roman"/>
                <w:sz w:val="24"/>
                <w:szCs w:val="24"/>
                <w:lang w:val="en-US"/>
              </w:rPr>
              <w:t>uthor agrees to the expert examination of the Article by reviewing it</w:t>
            </w:r>
            <w:r w:rsidR="00113D76" w:rsidRPr="00EF067A">
              <w:rPr>
                <w:rFonts w:ascii="Times New Roman" w:hAnsi="Times New Roman" w:cs="Times New Roman"/>
                <w:sz w:val="24"/>
                <w:szCs w:val="24"/>
                <w:lang w:val="en-US"/>
              </w:rPr>
              <w:t xml:space="preserve">. </w:t>
            </w:r>
          </w:p>
          <w:p w14:paraId="7092B5ED" w14:textId="77777777" w:rsidR="00DA2143" w:rsidRPr="002A3607" w:rsidRDefault="00DA2143" w:rsidP="00E835E2">
            <w:pPr>
              <w:rPr>
                <w:lang w:val="en-US"/>
              </w:rPr>
            </w:pPr>
          </w:p>
        </w:tc>
      </w:tr>
      <w:tr w:rsidR="00DA2143" w:rsidRPr="00CE0AF2" w14:paraId="4DB12214" w14:textId="77777777" w:rsidTr="0066633B">
        <w:tc>
          <w:tcPr>
            <w:tcW w:w="5098" w:type="dxa"/>
          </w:tcPr>
          <w:p w14:paraId="68F13D08" w14:textId="77777777" w:rsidR="00DF7A1D" w:rsidRPr="00696069" w:rsidRDefault="00DF7A1D" w:rsidP="00E835E2">
            <w:pPr>
              <w:pStyle w:val="ListParagraph"/>
              <w:numPr>
                <w:ilvl w:val="0"/>
                <w:numId w:val="3"/>
              </w:numPr>
              <w:autoSpaceDE w:val="0"/>
              <w:autoSpaceDN w:val="0"/>
              <w:adjustRightInd w:val="0"/>
              <w:spacing w:before="240" w:after="240" w:line="276" w:lineRule="auto"/>
              <w:ind w:left="0" w:firstLine="0"/>
              <w:contextualSpacing w:val="0"/>
              <w:jc w:val="center"/>
              <w:rPr>
                <w:rFonts w:ascii="Times New Roman" w:hAnsi="Times New Roman" w:cs="Times New Roman"/>
                <w:b/>
                <w:smallCaps/>
                <w:sz w:val="24"/>
                <w:szCs w:val="24"/>
              </w:rPr>
            </w:pPr>
            <w:r w:rsidRPr="00696069">
              <w:rPr>
                <w:rFonts w:ascii="Times New Roman" w:hAnsi="Times New Roman" w:cs="Times New Roman"/>
                <w:b/>
                <w:smallCaps/>
                <w:sz w:val="24"/>
                <w:szCs w:val="24"/>
              </w:rPr>
              <w:lastRenderedPageBreak/>
              <w:t xml:space="preserve">Гарантии и заверения </w:t>
            </w:r>
          </w:p>
          <w:p w14:paraId="09BF45DC" w14:textId="77777777" w:rsidR="00DF7A1D" w:rsidRPr="00696069" w:rsidRDefault="00DF7A1D"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Автор гарантирует, что:</w:t>
            </w:r>
          </w:p>
          <w:p w14:paraId="09E7B642" w14:textId="77777777" w:rsidR="00DF7A1D" w:rsidRPr="00696069"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Он является автором Статьи, а также не публиковал Статью ранее в других печатных и/или электронных изданиях на русском и/или иностранном языках</w:t>
            </w:r>
            <w:r w:rsidRPr="00DF7A1D">
              <w:rPr>
                <w:rFonts w:ascii="Times New Roman" w:hAnsi="Times New Roman" w:cs="Times New Roman"/>
                <w:sz w:val="24"/>
                <w:szCs w:val="24"/>
              </w:rPr>
              <w:t>;</w:t>
            </w:r>
          </w:p>
          <w:p w14:paraId="1947B155" w14:textId="77777777" w:rsidR="00DF7A1D" w:rsidRPr="00696069"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Права, предоставляемые Лицензиатом по Договору, не передавались им ранее </w:t>
            </w:r>
            <w:r>
              <w:rPr>
                <w:rFonts w:ascii="Times New Roman" w:hAnsi="Times New Roman" w:cs="Times New Roman"/>
                <w:sz w:val="24"/>
                <w:szCs w:val="24"/>
              </w:rPr>
              <w:t>третьим лицам;</w:t>
            </w:r>
          </w:p>
          <w:p w14:paraId="6E6ADBEC" w14:textId="5CE5E510" w:rsidR="00DF7A1D" w:rsidRPr="00696069"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Статья не может быть направлена никакому другому издателю</w:t>
            </w:r>
            <w:r>
              <w:rPr>
                <w:rFonts w:ascii="Times New Roman" w:hAnsi="Times New Roman" w:cs="Times New Roman"/>
                <w:sz w:val="24"/>
                <w:szCs w:val="24"/>
              </w:rPr>
              <w:t xml:space="preserve"> </w:t>
            </w:r>
            <w:r w:rsidRPr="00696069">
              <w:rPr>
                <w:rFonts w:ascii="Times New Roman" w:hAnsi="Times New Roman" w:cs="Times New Roman"/>
                <w:sz w:val="24"/>
                <w:szCs w:val="24"/>
              </w:rPr>
              <w:t>пока она находится на рассмотрении в Журнале и до момента принятия решения о публикации Издателем</w:t>
            </w:r>
            <w:r w:rsidR="004A169E" w:rsidRPr="004A169E">
              <w:rPr>
                <w:rFonts w:ascii="Times New Roman" w:hAnsi="Times New Roman" w:cs="Times New Roman"/>
                <w:sz w:val="24"/>
                <w:szCs w:val="24"/>
              </w:rPr>
              <w:t>;</w:t>
            </w:r>
          </w:p>
          <w:p w14:paraId="1483E8F8" w14:textId="77777777" w:rsidR="00DF7A1D" w:rsidRPr="00696069"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Статья может быть направлена в другое издательство только после получения Автором отказа в публикации в Журнале</w:t>
            </w:r>
            <w:r w:rsidR="004A169E" w:rsidRPr="004A169E">
              <w:rPr>
                <w:rFonts w:ascii="Times New Roman" w:hAnsi="Times New Roman" w:cs="Times New Roman"/>
                <w:sz w:val="24"/>
                <w:szCs w:val="24"/>
              </w:rPr>
              <w:t>;</w:t>
            </w:r>
          </w:p>
          <w:p w14:paraId="238D2BDE" w14:textId="77777777" w:rsidR="00DF7A1D" w:rsidRPr="00696069"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Статья не содержит материалы, не подлежащие опубликованию в открытой печати в соответствии с применимыми правовыми актами Российской Федерации, и ее опубликование и/или распространение Лицензиаром не приведут к разглашению секретной и/или конфиденциальной информации</w:t>
            </w:r>
            <w:r w:rsidR="004A169E" w:rsidRPr="004A169E">
              <w:rPr>
                <w:rFonts w:ascii="Times New Roman" w:hAnsi="Times New Roman" w:cs="Times New Roman"/>
                <w:sz w:val="24"/>
                <w:szCs w:val="24"/>
              </w:rPr>
              <w:t>;</w:t>
            </w:r>
          </w:p>
          <w:p w14:paraId="79D898D8" w14:textId="77777777" w:rsidR="00DF7A1D" w:rsidRPr="00696069"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lastRenderedPageBreak/>
              <w:t>На все материалы, входящие в Статью, включая иллюстративный материал, получены необходимые разрешения правообладателей</w:t>
            </w:r>
            <w:r w:rsidR="004A169E" w:rsidRPr="004A169E">
              <w:rPr>
                <w:rFonts w:ascii="Times New Roman" w:hAnsi="Times New Roman" w:cs="Times New Roman"/>
                <w:sz w:val="24"/>
                <w:szCs w:val="24"/>
              </w:rPr>
              <w:t>;</w:t>
            </w:r>
          </w:p>
          <w:p w14:paraId="056C9554" w14:textId="77777777" w:rsidR="00DF7A1D" w:rsidRPr="00696069" w:rsidRDefault="00DF7A1D" w:rsidP="00E835E2">
            <w:pPr>
              <w:pStyle w:val="ListParagraph"/>
              <w:numPr>
                <w:ilvl w:val="1"/>
                <w:numId w:val="3"/>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Лицензиат гарантирует, что является обладателем исключительного права на Статью.</w:t>
            </w:r>
          </w:p>
          <w:p w14:paraId="31A9588F" w14:textId="77777777" w:rsidR="00DF7A1D" w:rsidRPr="00696069" w:rsidRDefault="00DF7A1D" w:rsidP="00E835E2">
            <w:pPr>
              <w:pStyle w:val="ListParagraph"/>
              <w:numPr>
                <w:ilvl w:val="1"/>
                <w:numId w:val="3"/>
              </w:numPr>
              <w:tabs>
                <w:tab w:val="left" w:pos="993"/>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Настоящим Лицензиат в соответствии со статьей 431.2 Гражданского Кодекса Российской Федерации, заверяет Лицензиара о том, что он имеет все полномочия на заключение настоящего Договора для чего им получены все необходимые согласия и разрешения правообладателей Статьи (при наличии</w:t>
            </w:r>
            <w:r>
              <w:rPr>
                <w:rFonts w:ascii="Times New Roman" w:hAnsi="Times New Roman" w:cs="Times New Roman"/>
                <w:sz w:val="24"/>
                <w:szCs w:val="24"/>
              </w:rPr>
              <w:t xml:space="preserve"> таких правообладателей</w:t>
            </w:r>
            <w:r w:rsidRPr="00696069">
              <w:rPr>
                <w:rFonts w:ascii="Times New Roman" w:hAnsi="Times New Roman" w:cs="Times New Roman"/>
                <w:sz w:val="24"/>
                <w:szCs w:val="24"/>
              </w:rPr>
              <w:t>).</w:t>
            </w:r>
          </w:p>
          <w:p w14:paraId="48B743C2" w14:textId="77777777" w:rsidR="00DA2143" w:rsidRPr="00DF7A1D" w:rsidRDefault="00DA2143" w:rsidP="00E835E2"/>
        </w:tc>
        <w:tc>
          <w:tcPr>
            <w:tcW w:w="5103" w:type="dxa"/>
          </w:tcPr>
          <w:p w14:paraId="39AF5333" w14:textId="77777777" w:rsidR="00DF7A1D" w:rsidRPr="00696069" w:rsidRDefault="00DF7A1D" w:rsidP="00E835E2">
            <w:pPr>
              <w:pStyle w:val="ListParagraph"/>
              <w:numPr>
                <w:ilvl w:val="0"/>
                <w:numId w:val="7"/>
              </w:numPr>
              <w:autoSpaceDE w:val="0"/>
              <w:autoSpaceDN w:val="0"/>
              <w:adjustRightInd w:val="0"/>
              <w:spacing w:before="240" w:after="240" w:line="276" w:lineRule="auto"/>
              <w:contextualSpacing w:val="0"/>
              <w:jc w:val="center"/>
              <w:rPr>
                <w:rFonts w:ascii="Times New Roman" w:hAnsi="Times New Roman" w:cs="Times New Roman"/>
                <w:b/>
                <w:smallCaps/>
                <w:sz w:val="24"/>
                <w:szCs w:val="24"/>
              </w:rPr>
            </w:pPr>
            <w:r w:rsidRPr="00DF7A1D">
              <w:rPr>
                <w:rFonts w:ascii="Times New Roman" w:hAnsi="Times New Roman" w:cs="Times New Roman"/>
                <w:b/>
                <w:smallCaps/>
                <w:sz w:val="24"/>
                <w:szCs w:val="24"/>
                <w:lang w:val="en-US"/>
              </w:rPr>
              <w:lastRenderedPageBreak/>
              <w:t>WARRANTIES AND REPRESENTATIONS</w:t>
            </w:r>
          </w:p>
          <w:p w14:paraId="1617B0AF" w14:textId="77777777" w:rsidR="00DF7A1D" w:rsidRPr="00696069" w:rsidRDefault="009F5427" w:rsidP="00E835E2">
            <w:pPr>
              <w:pStyle w:val="ListParagraph"/>
              <w:numPr>
                <w:ilvl w:val="1"/>
                <w:numId w:val="7"/>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F7A1D" w:rsidRPr="00DF7A1D">
              <w:rPr>
                <w:rFonts w:ascii="Times New Roman" w:hAnsi="Times New Roman" w:cs="Times New Roman"/>
                <w:sz w:val="24"/>
                <w:szCs w:val="24"/>
                <w:lang w:val="en-US"/>
              </w:rPr>
              <w:t>The Author warrants that</w:t>
            </w:r>
            <w:r w:rsidR="00DF7A1D" w:rsidRPr="00696069">
              <w:rPr>
                <w:rFonts w:ascii="Times New Roman" w:hAnsi="Times New Roman" w:cs="Times New Roman"/>
                <w:sz w:val="24"/>
                <w:szCs w:val="24"/>
              </w:rPr>
              <w:t>:</w:t>
            </w:r>
          </w:p>
          <w:p w14:paraId="25E1E54B" w14:textId="77777777" w:rsidR="00DF7A1D" w:rsidRPr="00DF7A1D"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DF7A1D">
              <w:rPr>
                <w:rFonts w:ascii="Times New Roman" w:hAnsi="Times New Roman" w:cs="Times New Roman"/>
                <w:sz w:val="24"/>
                <w:szCs w:val="24"/>
                <w:lang w:val="en-US"/>
              </w:rPr>
              <w:t>He is the author of the Article and has not previously published the Article in other printed and/or electronic publications in Russian and/or foreign languages</w:t>
            </w:r>
            <w:r>
              <w:rPr>
                <w:rFonts w:ascii="Times New Roman" w:hAnsi="Times New Roman" w:cs="Times New Roman"/>
                <w:sz w:val="24"/>
                <w:szCs w:val="24"/>
                <w:lang w:val="en-US"/>
              </w:rPr>
              <w:t>;</w:t>
            </w:r>
          </w:p>
          <w:p w14:paraId="66263F2B" w14:textId="77777777" w:rsidR="00DF7A1D" w:rsidRPr="00DF7A1D"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DF7A1D">
              <w:rPr>
                <w:rFonts w:ascii="Times New Roman" w:hAnsi="Times New Roman" w:cs="Times New Roman"/>
                <w:sz w:val="24"/>
                <w:szCs w:val="24"/>
                <w:lang w:val="en-US"/>
              </w:rPr>
              <w:t>The rights granted by the Licensee under the Agreement have not been previously transferred by him to third parties</w:t>
            </w:r>
            <w:r>
              <w:rPr>
                <w:rFonts w:ascii="Times New Roman" w:hAnsi="Times New Roman" w:cs="Times New Roman"/>
                <w:sz w:val="24"/>
                <w:szCs w:val="24"/>
                <w:lang w:val="en-US"/>
              </w:rPr>
              <w:t>;</w:t>
            </w:r>
          </w:p>
          <w:p w14:paraId="6452350D" w14:textId="7A917DD6" w:rsidR="00DF7A1D" w:rsidRPr="00DF7A1D" w:rsidRDefault="00DF7A1D"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DF7A1D">
              <w:rPr>
                <w:rFonts w:ascii="Times New Roman" w:hAnsi="Times New Roman" w:cs="Times New Roman"/>
                <w:sz w:val="24"/>
                <w:szCs w:val="24"/>
                <w:lang w:val="en-US"/>
              </w:rPr>
              <w:t>The Article may not be sent to any other publisher while it is under consideration by the Journal and until the Publisher makes a decision on publication</w:t>
            </w:r>
            <w:r w:rsidR="004A169E">
              <w:rPr>
                <w:rFonts w:ascii="Times New Roman" w:hAnsi="Times New Roman" w:cs="Times New Roman"/>
                <w:sz w:val="24"/>
                <w:szCs w:val="24"/>
                <w:lang w:val="en-US"/>
              </w:rPr>
              <w:t>;</w:t>
            </w:r>
          </w:p>
          <w:p w14:paraId="40CA2B29" w14:textId="77777777" w:rsidR="00DF7A1D" w:rsidRPr="004A169E" w:rsidRDefault="004A169E"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article may be sent to another publisher only after the Author has received a refusal to publish it in the Journal</w:t>
            </w:r>
            <w:r>
              <w:rPr>
                <w:rFonts w:ascii="Times New Roman" w:hAnsi="Times New Roman" w:cs="Times New Roman"/>
                <w:sz w:val="24"/>
                <w:szCs w:val="24"/>
                <w:lang w:val="en-US"/>
              </w:rPr>
              <w:t>;</w:t>
            </w:r>
          </w:p>
          <w:p w14:paraId="26E68BE7" w14:textId="77777777" w:rsidR="00DF7A1D" w:rsidRPr="004A169E" w:rsidRDefault="004A169E"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Article does not contain materials that are not subject to publication in the open press in accordance with applicable legal acts of the Russian Federation, and its publication and/or distribution by the Licensor will not lead to disclosure of secret and/or confidential information</w:t>
            </w:r>
            <w:r>
              <w:rPr>
                <w:rFonts w:ascii="Times New Roman" w:hAnsi="Times New Roman" w:cs="Times New Roman"/>
                <w:sz w:val="24"/>
                <w:szCs w:val="24"/>
                <w:lang w:val="en-US"/>
              </w:rPr>
              <w:t>;</w:t>
            </w:r>
          </w:p>
          <w:p w14:paraId="7591E5BF" w14:textId="77777777" w:rsidR="00DF7A1D" w:rsidRPr="004A169E" w:rsidRDefault="004A169E" w:rsidP="00E835E2">
            <w:pPr>
              <w:pStyle w:val="ListParagraph"/>
              <w:numPr>
                <w:ilvl w:val="0"/>
                <w:numId w:val="6"/>
              </w:numPr>
              <w:autoSpaceDE w:val="0"/>
              <w:autoSpaceDN w:val="0"/>
              <w:adjustRightInd w:val="0"/>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lastRenderedPageBreak/>
              <w:t>All materials included in the Article, including illustrative material, have received the necessary permissions from the right holders</w:t>
            </w:r>
            <w:r>
              <w:rPr>
                <w:rFonts w:ascii="Times New Roman" w:hAnsi="Times New Roman" w:cs="Times New Roman"/>
                <w:sz w:val="24"/>
                <w:szCs w:val="24"/>
                <w:lang w:val="en-US"/>
              </w:rPr>
              <w:t>;</w:t>
            </w:r>
          </w:p>
          <w:p w14:paraId="7927BF81" w14:textId="77777777" w:rsidR="00DF7A1D" w:rsidRPr="004A169E" w:rsidRDefault="004A169E" w:rsidP="00E835E2">
            <w:pPr>
              <w:pStyle w:val="ListParagraph"/>
              <w:numPr>
                <w:ilvl w:val="1"/>
                <w:numId w:val="7"/>
              </w:numPr>
              <w:tabs>
                <w:tab w:val="left" w:pos="993"/>
              </w:tabs>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Licensee warrants that it is the owner of the exclusive right to the Article</w:t>
            </w:r>
            <w:r w:rsidR="00DF7A1D" w:rsidRPr="004A169E">
              <w:rPr>
                <w:rFonts w:ascii="Times New Roman" w:hAnsi="Times New Roman" w:cs="Times New Roman"/>
                <w:sz w:val="24"/>
                <w:szCs w:val="24"/>
                <w:lang w:val="en-US"/>
              </w:rPr>
              <w:t>.</w:t>
            </w:r>
          </w:p>
          <w:p w14:paraId="04EAA018" w14:textId="77777777" w:rsidR="00DF7A1D" w:rsidRPr="004A169E" w:rsidRDefault="004A169E" w:rsidP="00E835E2">
            <w:pPr>
              <w:pStyle w:val="ListParagraph"/>
              <w:numPr>
                <w:ilvl w:val="1"/>
                <w:numId w:val="7"/>
              </w:numPr>
              <w:tabs>
                <w:tab w:val="left" w:pos="993"/>
              </w:tabs>
              <w:spacing w:line="276" w:lineRule="auto"/>
              <w:ind w:left="0" w:firstLine="709"/>
              <w:jc w:val="both"/>
              <w:rPr>
                <w:rFonts w:ascii="Times New Roman" w:hAnsi="Times New Roman" w:cs="Times New Roman"/>
                <w:sz w:val="24"/>
                <w:szCs w:val="24"/>
                <w:lang w:val="en-US"/>
              </w:rPr>
            </w:pPr>
            <w:r w:rsidRPr="004A169E">
              <w:rPr>
                <w:rFonts w:ascii="Times New Roman" w:hAnsi="Times New Roman" w:cs="Times New Roman"/>
                <w:sz w:val="24"/>
                <w:szCs w:val="24"/>
                <w:lang w:val="en-US"/>
              </w:rPr>
              <w:t>The Licensee, in accordance with Article 431.2 of the Civil Code of the Russian Federation, hereby assures the Licensor that it has full authority to conclude this Agreement, for which purpose it has obtained all necessary consents and permissions of the right holders of the Article (if any)</w:t>
            </w:r>
            <w:r w:rsidR="00DF7A1D" w:rsidRPr="004A169E">
              <w:rPr>
                <w:rFonts w:ascii="Times New Roman" w:hAnsi="Times New Roman" w:cs="Times New Roman"/>
                <w:sz w:val="24"/>
                <w:szCs w:val="24"/>
                <w:lang w:val="en-US"/>
              </w:rPr>
              <w:t>.</w:t>
            </w:r>
          </w:p>
          <w:p w14:paraId="380C5F4F" w14:textId="77777777" w:rsidR="00DA2143" w:rsidRPr="004A169E" w:rsidRDefault="00DA2143" w:rsidP="00E835E2">
            <w:pPr>
              <w:rPr>
                <w:lang w:val="en-US"/>
              </w:rPr>
            </w:pPr>
          </w:p>
        </w:tc>
      </w:tr>
      <w:tr w:rsidR="009F5427" w:rsidRPr="00CE0AF2" w14:paraId="15656B14" w14:textId="77777777" w:rsidTr="0066633B">
        <w:tc>
          <w:tcPr>
            <w:tcW w:w="5098" w:type="dxa"/>
          </w:tcPr>
          <w:p w14:paraId="1F7544F1" w14:textId="77777777" w:rsidR="007A452B" w:rsidRPr="00B64C21" w:rsidRDefault="007A452B" w:rsidP="00E835E2">
            <w:pPr>
              <w:pStyle w:val="ListParagraph"/>
              <w:numPr>
                <w:ilvl w:val="0"/>
                <w:numId w:val="3"/>
              </w:numPr>
              <w:autoSpaceDE w:val="0"/>
              <w:autoSpaceDN w:val="0"/>
              <w:adjustRightInd w:val="0"/>
              <w:spacing w:before="240" w:after="240" w:line="276" w:lineRule="auto"/>
              <w:ind w:left="0" w:firstLine="0"/>
              <w:contextualSpacing w:val="0"/>
              <w:jc w:val="center"/>
              <w:rPr>
                <w:rFonts w:ascii="Times New Roman" w:hAnsi="Times New Roman" w:cs="Times New Roman"/>
                <w:b/>
                <w:smallCaps/>
                <w:sz w:val="24"/>
                <w:szCs w:val="24"/>
              </w:rPr>
            </w:pPr>
            <w:r w:rsidRPr="00B64C21">
              <w:rPr>
                <w:rFonts w:ascii="Times New Roman" w:hAnsi="Times New Roman" w:cs="Times New Roman"/>
                <w:b/>
                <w:smallCaps/>
                <w:sz w:val="24"/>
                <w:szCs w:val="24"/>
              </w:rPr>
              <w:lastRenderedPageBreak/>
              <w:t>Права и обязанности Автора (Лицензиата)</w:t>
            </w:r>
          </w:p>
          <w:p w14:paraId="70E285B3" w14:textId="77777777" w:rsidR="007A452B" w:rsidRPr="00B64C21" w:rsidRDefault="007A452B" w:rsidP="00E835E2">
            <w:pPr>
              <w:pStyle w:val="ListParagraph"/>
              <w:numPr>
                <w:ilvl w:val="1"/>
                <w:numId w:val="3"/>
              </w:numPr>
              <w:autoSpaceDE w:val="0"/>
              <w:autoSpaceDN w:val="0"/>
              <w:adjustRightInd w:val="0"/>
              <w:spacing w:line="276" w:lineRule="auto"/>
              <w:ind w:left="0" w:firstLine="709"/>
              <w:contextualSpacing w:val="0"/>
              <w:jc w:val="both"/>
              <w:rPr>
                <w:rFonts w:ascii="Times New Roman" w:hAnsi="Times New Roman" w:cs="Times New Roman"/>
                <w:sz w:val="24"/>
                <w:szCs w:val="24"/>
              </w:rPr>
            </w:pPr>
            <w:r w:rsidRPr="00B64C21">
              <w:rPr>
                <w:rFonts w:ascii="Times New Roman" w:hAnsi="Times New Roman" w:cs="Times New Roman"/>
                <w:sz w:val="24"/>
                <w:szCs w:val="24"/>
              </w:rPr>
              <w:t>В течение срока действия Договора Автор (Лицензиат) не вправе передавать третьим лицам все или часть прав, предоставленных Лицензиару в рамках Договора, публиковать и использовать Статью в коммерческих целях или предоставлять такие права третьим лицам, размещать Статью в открытом доступе, если она не размещена в открытом доступе самим Издателем.</w:t>
            </w:r>
          </w:p>
          <w:p w14:paraId="3D300E0D" w14:textId="77777777" w:rsidR="007A452B" w:rsidRPr="00B64C21" w:rsidRDefault="007A452B" w:rsidP="00E835E2">
            <w:pPr>
              <w:pStyle w:val="ListParagraph"/>
              <w:numPr>
                <w:ilvl w:val="1"/>
                <w:numId w:val="3"/>
              </w:numPr>
              <w:autoSpaceDE w:val="0"/>
              <w:autoSpaceDN w:val="0"/>
              <w:adjustRightInd w:val="0"/>
              <w:spacing w:line="276" w:lineRule="auto"/>
              <w:ind w:left="0" w:firstLine="709"/>
              <w:contextualSpacing w:val="0"/>
              <w:jc w:val="both"/>
              <w:rPr>
                <w:rFonts w:ascii="Times New Roman" w:hAnsi="Times New Roman" w:cs="Times New Roman"/>
                <w:sz w:val="24"/>
                <w:szCs w:val="24"/>
              </w:rPr>
            </w:pPr>
            <w:r w:rsidRPr="00B64C21">
              <w:rPr>
                <w:rFonts w:ascii="Times New Roman" w:hAnsi="Times New Roman" w:cs="Times New Roman"/>
                <w:sz w:val="24"/>
                <w:szCs w:val="24"/>
              </w:rPr>
              <w:t>Автор (Лицензиат) вправе использовать электронную копию Статьи, Перевода Статьи или ее часть, переданную ему Лицензиаром, в следующих случаях:</w:t>
            </w:r>
          </w:p>
          <w:p w14:paraId="7797E375" w14:textId="77777777" w:rsidR="007A452B" w:rsidRPr="00B64C21" w:rsidRDefault="007A452B" w:rsidP="00E835E2">
            <w:pPr>
              <w:pStyle w:val="ListParagraph"/>
              <w:numPr>
                <w:ilvl w:val="0"/>
                <w:numId w:val="8"/>
              </w:numPr>
              <w:autoSpaceDE w:val="0"/>
              <w:autoSpaceDN w:val="0"/>
              <w:adjustRightInd w:val="0"/>
              <w:spacing w:line="276" w:lineRule="auto"/>
              <w:ind w:left="0" w:firstLine="709"/>
              <w:jc w:val="both"/>
              <w:rPr>
                <w:rFonts w:ascii="Times New Roman" w:hAnsi="Times New Roman" w:cs="Times New Roman"/>
                <w:sz w:val="24"/>
                <w:szCs w:val="24"/>
              </w:rPr>
            </w:pPr>
            <w:r w:rsidRPr="00B64C21">
              <w:rPr>
                <w:rFonts w:ascii="Times New Roman" w:hAnsi="Times New Roman" w:cs="Times New Roman"/>
                <w:sz w:val="24"/>
                <w:szCs w:val="24"/>
              </w:rPr>
              <w:t>в личных целях, а именно включать материалы статьи (фрагменты текста, рисунки, таблицы) в обзоры, монографии, учебные материалы с обязательным указанием ссылки на выходные данные Статьи, Перевода Статьи;</w:t>
            </w:r>
          </w:p>
          <w:p w14:paraId="18FDFE6F" w14:textId="77777777" w:rsidR="007A452B" w:rsidRPr="00B64C21" w:rsidRDefault="007A452B" w:rsidP="00E835E2">
            <w:pPr>
              <w:pStyle w:val="ListParagraph"/>
              <w:numPr>
                <w:ilvl w:val="0"/>
                <w:numId w:val="8"/>
              </w:numPr>
              <w:autoSpaceDE w:val="0"/>
              <w:autoSpaceDN w:val="0"/>
              <w:adjustRightInd w:val="0"/>
              <w:spacing w:line="276" w:lineRule="auto"/>
              <w:ind w:left="0" w:firstLine="709"/>
              <w:jc w:val="both"/>
              <w:rPr>
                <w:rFonts w:ascii="Times New Roman" w:hAnsi="Times New Roman" w:cs="Times New Roman"/>
                <w:sz w:val="24"/>
                <w:szCs w:val="24"/>
              </w:rPr>
            </w:pPr>
            <w:r w:rsidRPr="00B64C21">
              <w:rPr>
                <w:rFonts w:ascii="Times New Roman" w:hAnsi="Times New Roman" w:cs="Times New Roman"/>
                <w:sz w:val="24"/>
                <w:szCs w:val="24"/>
              </w:rPr>
              <w:t>размещать Статью и Перевод Статьи в защищенной сети (недоступной для широкой публики, то есть без доведения до всеобщего сведения) Лицензиата;</w:t>
            </w:r>
          </w:p>
          <w:p w14:paraId="6316B6C6" w14:textId="77777777" w:rsidR="007A452B" w:rsidRPr="00B64C21" w:rsidRDefault="007A452B" w:rsidP="00E835E2">
            <w:pPr>
              <w:pStyle w:val="ListParagraph"/>
              <w:numPr>
                <w:ilvl w:val="0"/>
                <w:numId w:val="8"/>
              </w:numPr>
              <w:autoSpaceDE w:val="0"/>
              <w:autoSpaceDN w:val="0"/>
              <w:adjustRightInd w:val="0"/>
              <w:spacing w:line="276" w:lineRule="auto"/>
              <w:ind w:left="0" w:firstLine="709"/>
              <w:jc w:val="both"/>
              <w:rPr>
                <w:rFonts w:ascii="Times New Roman" w:hAnsi="Times New Roman" w:cs="Times New Roman"/>
                <w:sz w:val="24"/>
                <w:szCs w:val="24"/>
              </w:rPr>
            </w:pPr>
            <w:r w:rsidRPr="00B64C21">
              <w:rPr>
                <w:rFonts w:ascii="Times New Roman" w:hAnsi="Times New Roman" w:cs="Times New Roman"/>
                <w:sz w:val="24"/>
                <w:szCs w:val="24"/>
              </w:rPr>
              <w:t xml:space="preserve">безвозмездно передавать коллегам копию Статьи, Перевода Статьи </w:t>
            </w:r>
            <w:r w:rsidRPr="00B64C21">
              <w:rPr>
                <w:rFonts w:ascii="Times New Roman" w:hAnsi="Times New Roman" w:cs="Times New Roman"/>
                <w:sz w:val="24"/>
                <w:szCs w:val="24"/>
              </w:rPr>
              <w:lastRenderedPageBreak/>
              <w:t>целиком или частично для их личного использования.</w:t>
            </w:r>
          </w:p>
          <w:p w14:paraId="796EAA96" w14:textId="77777777" w:rsidR="009F5427" w:rsidRPr="00B64C21" w:rsidRDefault="007A452B" w:rsidP="00E835E2">
            <w:pPr>
              <w:pStyle w:val="ListParagraph"/>
              <w:numPr>
                <w:ilvl w:val="1"/>
                <w:numId w:val="3"/>
              </w:numPr>
              <w:autoSpaceDE w:val="0"/>
              <w:autoSpaceDN w:val="0"/>
              <w:adjustRightInd w:val="0"/>
              <w:spacing w:line="276" w:lineRule="auto"/>
              <w:ind w:left="0" w:firstLine="709"/>
              <w:contextualSpacing w:val="0"/>
              <w:jc w:val="both"/>
              <w:rPr>
                <w:rFonts w:ascii="Times New Roman" w:hAnsi="Times New Roman" w:cs="Times New Roman"/>
                <w:sz w:val="24"/>
                <w:szCs w:val="24"/>
              </w:rPr>
            </w:pPr>
            <w:r w:rsidRPr="00B64C21">
              <w:rPr>
                <w:rFonts w:ascii="Times New Roman" w:hAnsi="Times New Roman" w:cs="Times New Roman"/>
                <w:sz w:val="24"/>
                <w:szCs w:val="24"/>
              </w:rPr>
              <w:t>При любом разрешенном использовании Автором (Лицензиатом) и/или иными лицами Статьи, Перевода Статьи (в том числе любой отдельной части или фрагмента) должны содержаться указания (ссылки) на Журнал, Автора (Лицензиата), том, номер Журнала, номер статьи и год опубликования, указанные в Журнале.</w:t>
            </w:r>
          </w:p>
        </w:tc>
        <w:tc>
          <w:tcPr>
            <w:tcW w:w="5103" w:type="dxa"/>
          </w:tcPr>
          <w:p w14:paraId="25932279" w14:textId="77777777" w:rsidR="007A452B" w:rsidRPr="00B64C21" w:rsidRDefault="00B64C21" w:rsidP="00E835E2">
            <w:pPr>
              <w:pStyle w:val="ListParagraph"/>
              <w:numPr>
                <w:ilvl w:val="0"/>
                <w:numId w:val="9"/>
              </w:numPr>
              <w:autoSpaceDE w:val="0"/>
              <w:autoSpaceDN w:val="0"/>
              <w:adjustRightInd w:val="0"/>
              <w:spacing w:before="240" w:after="240" w:line="276" w:lineRule="auto"/>
              <w:contextualSpacing w:val="0"/>
              <w:jc w:val="center"/>
              <w:rPr>
                <w:rFonts w:ascii="Times New Roman" w:hAnsi="Times New Roman" w:cs="Times New Roman"/>
                <w:b/>
                <w:smallCaps/>
                <w:sz w:val="24"/>
                <w:szCs w:val="24"/>
                <w:lang w:val="en-US"/>
              </w:rPr>
            </w:pPr>
            <w:r w:rsidRPr="00B64C21">
              <w:rPr>
                <w:rFonts w:ascii="Times New Roman" w:hAnsi="Times New Roman" w:cs="Times New Roman"/>
                <w:b/>
                <w:smallCaps/>
                <w:sz w:val="24"/>
                <w:szCs w:val="24"/>
                <w:lang w:val="en-US"/>
              </w:rPr>
              <w:lastRenderedPageBreak/>
              <w:t>RIGHTS AND OBLIGATIONS OF THE AUTHOR (LICENSEE)</w:t>
            </w:r>
          </w:p>
          <w:p w14:paraId="189E37AD" w14:textId="77777777" w:rsidR="007A452B" w:rsidRPr="00B64C21" w:rsidRDefault="00B64C21" w:rsidP="00E835E2">
            <w:pPr>
              <w:pStyle w:val="ListParagraph"/>
              <w:numPr>
                <w:ilvl w:val="1"/>
                <w:numId w:val="9"/>
              </w:numPr>
              <w:autoSpaceDE w:val="0"/>
              <w:autoSpaceDN w:val="0"/>
              <w:adjustRightInd w:val="0"/>
              <w:spacing w:line="276" w:lineRule="auto"/>
              <w:ind w:left="41" w:firstLine="567"/>
              <w:contextualSpacing w:val="0"/>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During the term of the Agreement, the Author (Licensee) may not transfer to third parties all or part of the rights granted to the Licensor under the Agreement, publish and use the Article for commercial purposes or grant such rights to third parties, place the Article in the public domain if it is not placed in the public domain by the Publisher itself</w:t>
            </w:r>
            <w:r w:rsidR="007A452B" w:rsidRPr="00B64C21">
              <w:rPr>
                <w:rFonts w:ascii="Times New Roman" w:hAnsi="Times New Roman" w:cs="Times New Roman"/>
                <w:sz w:val="24"/>
                <w:szCs w:val="24"/>
                <w:lang w:val="en-US"/>
              </w:rPr>
              <w:t>.</w:t>
            </w:r>
          </w:p>
          <w:p w14:paraId="08CAB8C6" w14:textId="77777777" w:rsidR="007A452B" w:rsidRPr="00B64C21" w:rsidRDefault="00B64C21" w:rsidP="00E835E2">
            <w:pPr>
              <w:pStyle w:val="ListParagraph"/>
              <w:numPr>
                <w:ilvl w:val="1"/>
                <w:numId w:val="9"/>
              </w:numPr>
              <w:autoSpaceDE w:val="0"/>
              <w:autoSpaceDN w:val="0"/>
              <w:adjustRightInd w:val="0"/>
              <w:spacing w:line="276" w:lineRule="auto"/>
              <w:ind w:left="0" w:firstLine="709"/>
              <w:contextualSpacing w:val="0"/>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The author (Licensee) has the right to use an electronic copy of the Article, the Translation of the Article or a part thereof, transferred to him by the Licensor, in the following cases</w:t>
            </w:r>
            <w:r w:rsidR="007A452B" w:rsidRPr="00B64C21">
              <w:rPr>
                <w:rFonts w:ascii="Times New Roman" w:hAnsi="Times New Roman" w:cs="Times New Roman"/>
                <w:sz w:val="24"/>
                <w:szCs w:val="24"/>
                <w:lang w:val="en-US"/>
              </w:rPr>
              <w:t>:</w:t>
            </w:r>
          </w:p>
          <w:p w14:paraId="641F3DFF" w14:textId="77777777" w:rsidR="007A452B" w:rsidRPr="00B64C21" w:rsidRDefault="00B64C21" w:rsidP="00E835E2">
            <w:pPr>
              <w:pStyle w:val="ListParagraph"/>
              <w:numPr>
                <w:ilvl w:val="0"/>
                <w:numId w:val="8"/>
              </w:numPr>
              <w:autoSpaceDE w:val="0"/>
              <w:autoSpaceDN w:val="0"/>
              <w:adjustRightInd w:val="0"/>
              <w:spacing w:line="276" w:lineRule="auto"/>
              <w:ind w:left="0" w:firstLine="709"/>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for personal purposes, namely to include materials of the Article (text fragments, figures, tables) in reviews, monographs, educational materials with obligatory indication of reference to the output data of the Article, Translation of the Article</w:t>
            </w:r>
            <w:r w:rsidR="007A452B" w:rsidRPr="00B64C21">
              <w:rPr>
                <w:rFonts w:ascii="Times New Roman" w:hAnsi="Times New Roman" w:cs="Times New Roman"/>
                <w:sz w:val="24"/>
                <w:szCs w:val="24"/>
                <w:lang w:val="en-US"/>
              </w:rPr>
              <w:t>;</w:t>
            </w:r>
          </w:p>
          <w:p w14:paraId="1D9A5713" w14:textId="77777777" w:rsidR="007A452B" w:rsidRPr="00B64C21" w:rsidRDefault="00B64C21" w:rsidP="00E835E2">
            <w:pPr>
              <w:pStyle w:val="ListParagraph"/>
              <w:numPr>
                <w:ilvl w:val="0"/>
                <w:numId w:val="8"/>
              </w:numPr>
              <w:autoSpaceDE w:val="0"/>
              <w:autoSpaceDN w:val="0"/>
              <w:adjustRightInd w:val="0"/>
              <w:spacing w:line="276" w:lineRule="auto"/>
              <w:ind w:left="0" w:firstLine="709"/>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to place the Article and the Translation of the Article in a protected network (inaccessible to the general public, i.e. without making it available to the public) of the Licensee</w:t>
            </w:r>
            <w:r w:rsidR="007A452B" w:rsidRPr="00B64C21">
              <w:rPr>
                <w:rFonts w:ascii="Times New Roman" w:hAnsi="Times New Roman" w:cs="Times New Roman"/>
                <w:sz w:val="24"/>
                <w:szCs w:val="24"/>
                <w:lang w:val="en-US"/>
              </w:rPr>
              <w:t>;</w:t>
            </w:r>
          </w:p>
          <w:p w14:paraId="450B3BE9" w14:textId="77777777" w:rsidR="007A452B" w:rsidRPr="00B64C21" w:rsidRDefault="00B64C21" w:rsidP="00E835E2">
            <w:pPr>
              <w:pStyle w:val="ListParagraph"/>
              <w:numPr>
                <w:ilvl w:val="0"/>
                <w:numId w:val="8"/>
              </w:numPr>
              <w:autoSpaceDE w:val="0"/>
              <w:autoSpaceDN w:val="0"/>
              <w:adjustRightInd w:val="0"/>
              <w:spacing w:line="276" w:lineRule="auto"/>
              <w:ind w:left="0" w:firstLine="709"/>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t>to give a copy of the Article or the Translation of the Article, in whole or in part, to colleagues for their personal use</w:t>
            </w:r>
            <w:r w:rsidR="007A452B" w:rsidRPr="00B64C21">
              <w:rPr>
                <w:rFonts w:ascii="Times New Roman" w:hAnsi="Times New Roman" w:cs="Times New Roman"/>
                <w:sz w:val="24"/>
                <w:szCs w:val="24"/>
                <w:lang w:val="en-US"/>
              </w:rPr>
              <w:t>.</w:t>
            </w:r>
          </w:p>
          <w:p w14:paraId="5B062279" w14:textId="77777777" w:rsidR="009F5427" w:rsidRPr="00B64C21" w:rsidRDefault="00B64C21" w:rsidP="00E835E2">
            <w:pPr>
              <w:pStyle w:val="ListParagraph"/>
              <w:numPr>
                <w:ilvl w:val="1"/>
                <w:numId w:val="9"/>
              </w:numPr>
              <w:autoSpaceDE w:val="0"/>
              <w:autoSpaceDN w:val="0"/>
              <w:adjustRightInd w:val="0"/>
              <w:spacing w:line="276" w:lineRule="auto"/>
              <w:ind w:left="0" w:firstLine="709"/>
              <w:contextualSpacing w:val="0"/>
              <w:jc w:val="both"/>
              <w:rPr>
                <w:rFonts w:ascii="Times New Roman" w:hAnsi="Times New Roman" w:cs="Times New Roman"/>
                <w:sz w:val="24"/>
                <w:szCs w:val="24"/>
                <w:lang w:val="en-US"/>
              </w:rPr>
            </w:pPr>
            <w:r w:rsidRPr="00B64C21">
              <w:rPr>
                <w:rFonts w:ascii="Times New Roman" w:hAnsi="Times New Roman" w:cs="Times New Roman"/>
                <w:sz w:val="24"/>
                <w:szCs w:val="24"/>
                <w:lang w:val="en-US"/>
              </w:rPr>
              <w:lastRenderedPageBreak/>
              <w:t>Any authorized use by the Author (Licensee) and/or other persons of the Article, Translation of the Article (including any separate part or fragment) must contain indications (references) to the Journal, Author (Licensee), volume, number of the Journal, number of the article and year of publication specified in the Journal</w:t>
            </w:r>
            <w:r w:rsidR="007A452B" w:rsidRPr="00B64C21">
              <w:rPr>
                <w:rFonts w:ascii="Times New Roman" w:hAnsi="Times New Roman" w:cs="Times New Roman"/>
                <w:sz w:val="24"/>
                <w:szCs w:val="24"/>
                <w:lang w:val="en-US"/>
              </w:rPr>
              <w:t>.</w:t>
            </w:r>
          </w:p>
        </w:tc>
      </w:tr>
      <w:tr w:rsidR="009F5427" w:rsidRPr="00CE0AF2" w14:paraId="1A1458F3" w14:textId="77777777" w:rsidTr="0066633B">
        <w:tc>
          <w:tcPr>
            <w:tcW w:w="5098" w:type="dxa"/>
          </w:tcPr>
          <w:p w14:paraId="6EC9A00D" w14:textId="77777777" w:rsidR="00CA6A77" w:rsidRPr="00696069" w:rsidRDefault="00CA6A77" w:rsidP="00E835E2">
            <w:pPr>
              <w:pStyle w:val="ListParagraph"/>
              <w:numPr>
                <w:ilvl w:val="0"/>
                <w:numId w:val="3"/>
              </w:numPr>
              <w:autoSpaceDE w:val="0"/>
              <w:autoSpaceDN w:val="0"/>
              <w:adjustRightInd w:val="0"/>
              <w:spacing w:before="240" w:after="240" w:line="276" w:lineRule="auto"/>
              <w:ind w:left="0" w:firstLine="0"/>
              <w:contextualSpacing w:val="0"/>
              <w:jc w:val="center"/>
              <w:rPr>
                <w:rFonts w:ascii="Times New Roman" w:hAnsi="Times New Roman" w:cs="Times New Roman"/>
                <w:b/>
                <w:smallCaps/>
                <w:sz w:val="24"/>
                <w:szCs w:val="24"/>
              </w:rPr>
            </w:pPr>
            <w:r w:rsidRPr="00696069">
              <w:rPr>
                <w:rFonts w:ascii="Times New Roman" w:hAnsi="Times New Roman" w:cs="Times New Roman"/>
                <w:b/>
                <w:smallCaps/>
                <w:sz w:val="24"/>
                <w:szCs w:val="24"/>
              </w:rPr>
              <w:t>Права и обязанности Лицензиара</w:t>
            </w:r>
          </w:p>
          <w:p w14:paraId="480DFEFE" w14:textId="77777777" w:rsidR="00CA6A77" w:rsidRPr="00696069" w:rsidRDefault="00CA6A77"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Лицензиар </w:t>
            </w:r>
            <w:r w:rsidRPr="009F0BA7">
              <w:rPr>
                <w:rFonts w:ascii="Times New Roman" w:hAnsi="Times New Roman" w:cs="Times New Roman"/>
                <w:sz w:val="24"/>
                <w:szCs w:val="24"/>
              </w:rPr>
              <w:t>обеспечивает рецензирование</w:t>
            </w:r>
            <w:r w:rsidRPr="00696069">
              <w:rPr>
                <w:rFonts w:ascii="Times New Roman" w:hAnsi="Times New Roman" w:cs="Times New Roman"/>
                <w:sz w:val="24"/>
                <w:szCs w:val="24"/>
              </w:rPr>
              <w:t xml:space="preserve"> Статьи и доведение результатов рецензирования до сведения Автора. В случае наличия замечаний, Автор обязуется доработать Статью с учетом мнения Издателя и/или мнений, изложенных в рецензии (рецензиях) на Статью.</w:t>
            </w:r>
          </w:p>
          <w:p w14:paraId="5BFC423E" w14:textId="77777777" w:rsidR="00CA6A77" w:rsidRPr="00696069" w:rsidRDefault="00CA6A77"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Решение о принятии Статьи к опубликованию принимается Издателем единолично.</w:t>
            </w:r>
          </w:p>
          <w:p w14:paraId="77863AE8" w14:textId="77777777" w:rsidR="00CA6A77" w:rsidRPr="00696069" w:rsidRDefault="00CA6A77"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Лицензиар обеспечивает предоставление Автору электронной копии Статьи и/или Перевода Статьи</w:t>
            </w:r>
            <w:r w:rsidRPr="00A4312B">
              <w:rPr>
                <w:rFonts w:ascii="Times New Roman" w:hAnsi="Times New Roman" w:cs="Times New Roman"/>
                <w:sz w:val="24"/>
                <w:szCs w:val="24"/>
              </w:rPr>
              <w:t xml:space="preserve"> </w:t>
            </w:r>
            <w:r>
              <w:rPr>
                <w:rFonts w:ascii="Times New Roman" w:hAnsi="Times New Roman" w:cs="Times New Roman"/>
                <w:sz w:val="24"/>
                <w:szCs w:val="24"/>
              </w:rPr>
              <w:t>(</w:t>
            </w:r>
            <w:r w:rsidRPr="00696069">
              <w:rPr>
                <w:rFonts w:ascii="Times New Roman" w:hAnsi="Times New Roman" w:cs="Times New Roman"/>
                <w:sz w:val="24"/>
                <w:szCs w:val="24"/>
              </w:rPr>
              <w:t>при его наличии</w:t>
            </w:r>
            <w:r>
              <w:rPr>
                <w:rFonts w:ascii="Times New Roman" w:hAnsi="Times New Roman" w:cs="Times New Roman"/>
                <w:sz w:val="24"/>
                <w:szCs w:val="24"/>
              </w:rPr>
              <w:t>)</w:t>
            </w:r>
            <w:r w:rsidRPr="00696069">
              <w:rPr>
                <w:rFonts w:ascii="Times New Roman" w:hAnsi="Times New Roman" w:cs="Times New Roman"/>
                <w:sz w:val="24"/>
                <w:szCs w:val="24"/>
              </w:rPr>
              <w:t xml:space="preserve">, после </w:t>
            </w:r>
            <w:r>
              <w:rPr>
                <w:rFonts w:ascii="Times New Roman" w:hAnsi="Times New Roman" w:cs="Times New Roman"/>
                <w:sz w:val="24"/>
                <w:szCs w:val="24"/>
              </w:rPr>
              <w:t>соответствующей</w:t>
            </w:r>
            <w:r w:rsidRPr="00696069">
              <w:rPr>
                <w:rFonts w:ascii="Times New Roman" w:hAnsi="Times New Roman" w:cs="Times New Roman"/>
                <w:sz w:val="24"/>
                <w:szCs w:val="24"/>
              </w:rPr>
              <w:t xml:space="preserve"> публикации.</w:t>
            </w:r>
          </w:p>
          <w:p w14:paraId="738ED62E" w14:textId="77777777" w:rsidR="009F5427" w:rsidRPr="00CA6A77" w:rsidRDefault="00CA6A77" w:rsidP="00E835E2">
            <w:pPr>
              <w:pStyle w:val="ListParagraph"/>
              <w:numPr>
                <w:ilvl w:val="1"/>
                <w:numId w:val="3"/>
              </w:numPr>
              <w:autoSpaceDE w:val="0"/>
              <w:autoSpaceDN w:val="0"/>
              <w:adjustRightInd w:val="0"/>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 xml:space="preserve">Издатель вправе в любое время внести изменения в Договор путем публикации новой редакции на Платформе без уведомления о таком факте </w:t>
            </w:r>
            <w:r>
              <w:rPr>
                <w:rFonts w:ascii="Times New Roman" w:hAnsi="Times New Roman" w:cs="Times New Roman"/>
                <w:sz w:val="24"/>
                <w:szCs w:val="24"/>
              </w:rPr>
              <w:t>другой Стороны.</w:t>
            </w:r>
          </w:p>
        </w:tc>
        <w:tc>
          <w:tcPr>
            <w:tcW w:w="5103" w:type="dxa"/>
          </w:tcPr>
          <w:p w14:paraId="49BBA550" w14:textId="77777777" w:rsidR="00B16758" w:rsidRPr="00E84AFC" w:rsidRDefault="00B16758" w:rsidP="00E835E2">
            <w:pPr>
              <w:pStyle w:val="ListParagraph"/>
              <w:autoSpaceDE w:val="0"/>
              <w:autoSpaceDN w:val="0"/>
              <w:adjustRightInd w:val="0"/>
              <w:spacing w:line="276" w:lineRule="auto"/>
              <w:ind w:left="360"/>
              <w:rPr>
                <w:rFonts w:ascii="Times New Roman" w:hAnsi="Times New Roman" w:cs="Times New Roman"/>
                <w:b/>
                <w:sz w:val="24"/>
                <w:szCs w:val="24"/>
              </w:rPr>
            </w:pPr>
          </w:p>
          <w:p w14:paraId="3EC1B89E" w14:textId="77777777" w:rsidR="002E7808" w:rsidRPr="00B16758" w:rsidRDefault="002E7808" w:rsidP="00E835E2">
            <w:pPr>
              <w:pStyle w:val="ListParagraph"/>
              <w:numPr>
                <w:ilvl w:val="0"/>
                <w:numId w:val="13"/>
              </w:numPr>
              <w:autoSpaceDE w:val="0"/>
              <w:autoSpaceDN w:val="0"/>
              <w:adjustRightInd w:val="0"/>
              <w:spacing w:line="276" w:lineRule="auto"/>
              <w:jc w:val="center"/>
              <w:rPr>
                <w:rFonts w:ascii="Times New Roman" w:hAnsi="Times New Roman" w:cs="Times New Roman"/>
                <w:b/>
                <w:sz w:val="24"/>
                <w:szCs w:val="24"/>
                <w:lang w:val="en-US"/>
              </w:rPr>
            </w:pPr>
            <w:r w:rsidRPr="00B16758">
              <w:rPr>
                <w:rFonts w:ascii="Times New Roman" w:hAnsi="Times New Roman" w:cs="Times New Roman"/>
                <w:b/>
                <w:smallCaps/>
                <w:sz w:val="24"/>
                <w:szCs w:val="24"/>
                <w:lang w:val="en-US"/>
              </w:rPr>
              <w:t>RIGHTS AND OBLIGATIONS OF THE LICENSOR</w:t>
            </w:r>
          </w:p>
          <w:p w14:paraId="28D454F9" w14:textId="77777777" w:rsidR="00CA6A77" w:rsidRPr="002E7808" w:rsidRDefault="002E7808" w:rsidP="00E835E2">
            <w:pPr>
              <w:pStyle w:val="ListParagraph"/>
              <w:numPr>
                <w:ilvl w:val="1"/>
                <w:numId w:val="13"/>
              </w:numPr>
              <w:autoSpaceDE w:val="0"/>
              <w:autoSpaceDN w:val="0"/>
              <w:adjustRightInd w:val="0"/>
              <w:spacing w:line="276" w:lineRule="auto"/>
              <w:ind w:left="0" w:firstLine="750"/>
              <w:jc w:val="both"/>
              <w:rPr>
                <w:rFonts w:ascii="Times New Roman" w:hAnsi="Times New Roman" w:cs="Times New Roman"/>
                <w:sz w:val="24"/>
                <w:szCs w:val="24"/>
                <w:lang w:val="en-US"/>
              </w:rPr>
            </w:pPr>
            <w:r w:rsidRPr="002E7808">
              <w:rPr>
                <w:rFonts w:ascii="Times New Roman" w:hAnsi="Times New Roman" w:cs="Times New Roman"/>
                <w:sz w:val="24"/>
                <w:szCs w:val="24"/>
                <w:lang w:val="en-US"/>
              </w:rPr>
              <w:t>The Licensor provides reviewing of the Article and communicating the results of reviewing to the Author. In case of any comments, the Author undertakes to finalize the Article taking into account the Publisher's opinion and/or opinions stated in the review(s) on the Article</w:t>
            </w:r>
            <w:r w:rsidR="00CA6A77" w:rsidRPr="002E7808">
              <w:rPr>
                <w:rFonts w:ascii="Times New Roman" w:hAnsi="Times New Roman" w:cs="Times New Roman"/>
                <w:sz w:val="24"/>
                <w:szCs w:val="24"/>
                <w:lang w:val="en-US"/>
              </w:rPr>
              <w:t>.</w:t>
            </w:r>
          </w:p>
          <w:p w14:paraId="74CCAA8C" w14:textId="3A957194" w:rsidR="00CA6A77" w:rsidRPr="002E7808" w:rsidRDefault="002E7808" w:rsidP="00E835E2">
            <w:pPr>
              <w:pStyle w:val="ListParagraph"/>
              <w:numPr>
                <w:ilvl w:val="1"/>
                <w:numId w:val="13"/>
              </w:numPr>
              <w:autoSpaceDE w:val="0"/>
              <w:autoSpaceDN w:val="0"/>
              <w:adjustRightInd w:val="0"/>
              <w:spacing w:line="276" w:lineRule="auto"/>
              <w:ind w:left="0" w:firstLine="709"/>
              <w:jc w:val="both"/>
              <w:rPr>
                <w:rFonts w:ascii="Times New Roman" w:hAnsi="Times New Roman" w:cs="Times New Roman"/>
                <w:sz w:val="24"/>
                <w:szCs w:val="24"/>
                <w:lang w:val="en-US"/>
              </w:rPr>
            </w:pPr>
            <w:r w:rsidRPr="002E780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Publisher </w:t>
            </w:r>
            <w:r w:rsidR="00601829">
              <w:rPr>
                <w:rFonts w:ascii="Times New Roman" w:hAnsi="Times New Roman" w:cs="Times New Roman"/>
                <w:sz w:val="24"/>
                <w:szCs w:val="24"/>
                <w:lang w:val="en-US"/>
              </w:rPr>
              <w:t>solely</w:t>
            </w:r>
            <w:r w:rsidR="0060182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makes the </w:t>
            </w:r>
            <w:r w:rsidRPr="002E7808">
              <w:rPr>
                <w:rFonts w:ascii="Times New Roman" w:hAnsi="Times New Roman" w:cs="Times New Roman"/>
                <w:sz w:val="24"/>
                <w:szCs w:val="24"/>
                <w:lang w:val="en-US"/>
              </w:rPr>
              <w:t>decision to accept the Article for publication</w:t>
            </w:r>
            <w:r w:rsidR="00CA6A77" w:rsidRPr="002E7808">
              <w:rPr>
                <w:rFonts w:ascii="Times New Roman" w:hAnsi="Times New Roman" w:cs="Times New Roman"/>
                <w:sz w:val="24"/>
                <w:szCs w:val="24"/>
                <w:lang w:val="en-US"/>
              </w:rPr>
              <w:t>.</w:t>
            </w:r>
          </w:p>
          <w:p w14:paraId="6AB7B1BF" w14:textId="77777777" w:rsidR="00CA6A77" w:rsidRPr="00A63430" w:rsidRDefault="00A63430" w:rsidP="00E835E2">
            <w:pPr>
              <w:pStyle w:val="ListParagraph"/>
              <w:numPr>
                <w:ilvl w:val="1"/>
                <w:numId w:val="13"/>
              </w:numPr>
              <w:autoSpaceDE w:val="0"/>
              <w:autoSpaceDN w:val="0"/>
              <w:adjustRightInd w:val="0"/>
              <w:spacing w:line="276" w:lineRule="auto"/>
              <w:ind w:left="0" w:firstLine="709"/>
              <w:jc w:val="both"/>
              <w:rPr>
                <w:rFonts w:ascii="Times New Roman" w:hAnsi="Times New Roman" w:cs="Times New Roman"/>
                <w:sz w:val="24"/>
                <w:szCs w:val="24"/>
                <w:lang w:val="en-US"/>
              </w:rPr>
            </w:pPr>
            <w:r w:rsidRPr="00A63430">
              <w:rPr>
                <w:rFonts w:ascii="Times New Roman" w:hAnsi="Times New Roman" w:cs="Times New Roman"/>
                <w:sz w:val="24"/>
                <w:szCs w:val="24"/>
                <w:lang w:val="en-US"/>
              </w:rPr>
              <w:t>The Licensor shall provide the Author with an electronic copy of the Article and/or the Translation of the Article (if any), after the corresponding publication</w:t>
            </w:r>
            <w:r w:rsidR="00CA6A77" w:rsidRPr="00A63430">
              <w:rPr>
                <w:rFonts w:ascii="Times New Roman" w:hAnsi="Times New Roman" w:cs="Times New Roman"/>
                <w:sz w:val="24"/>
                <w:szCs w:val="24"/>
                <w:lang w:val="en-US"/>
              </w:rPr>
              <w:t>.</w:t>
            </w:r>
          </w:p>
          <w:p w14:paraId="242AD404" w14:textId="77777777" w:rsidR="009F5427" w:rsidRPr="00A63430" w:rsidRDefault="00A63430" w:rsidP="00E835E2">
            <w:pPr>
              <w:pStyle w:val="ListParagraph"/>
              <w:numPr>
                <w:ilvl w:val="1"/>
                <w:numId w:val="13"/>
              </w:numPr>
              <w:autoSpaceDE w:val="0"/>
              <w:autoSpaceDN w:val="0"/>
              <w:adjustRightInd w:val="0"/>
              <w:spacing w:line="276" w:lineRule="auto"/>
              <w:ind w:left="0" w:firstLine="709"/>
              <w:jc w:val="both"/>
              <w:rPr>
                <w:rFonts w:ascii="Times New Roman" w:hAnsi="Times New Roman" w:cs="Times New Roman"/>
                <w:sz w:val="24"/>
                <w:szCs w:val="24"/>
                <w:lang w:val="en-US"/>
              </w:rPr>
            </w:pPr>
            <w:r w:rsidRPr="00A63430">
              <w:rPr>
                <w:rFonts w:ascii="Times New Roman" w:hAnsi="Times New Roman" w:cs="Times New Roman"/>
                <w:sz w:val="24"/>
                <w:szCs w:val="24"/>
                <w:lang w:val="en-US"/>
              </w:rPr>
              <w:t>The Publisher has the right to amend the Agreement at any time by publishing a new version on the Platform without notifying the other Party of such fact</w:t>
            </w:r>
            <w:r w:rsidR="00CA6A77" w:rsidRPr="00A63430">
              <w:rPr>
                <w:rFonts w:ascii="Times New Roman" w:hAnsi="Times New Roman" w:cs="Times New Roman"/>
                <w:sz w:val="24"/>
                <w:szCs w:val="24"/>
                <w:lang w:val="en-US"/>
              </w:rPr>
              <w:t>.</w:t>
            </w:r>
          </w:p>
        </w:tc>
      </w:tr>
      <w:tr w:rsidR="009F5427" w:rsidRPr="00CE0AF2" w14:paraId="2E23CCDB" w14:textId="77777777" w:rsidTr="0066633B">
        <w:tc>
          <w:tcPr>
            <w:tcW w:w="5098" w:type="dxa"/>
          </w:tcPr>
          <w:p w14:paraId="19A51E4C" w14:textId="77777777" w:rsidR="00B16758" w:rsidRPr="00B16758" w:rsidRDefault="00B16758" w:rsidP="00E835E2">
            <w:pPr>
              <w:numPr>
                <w:ilvl w:val="0"/>
                <w:numId w:val="3"/>
              </w:numPr>
              <w:autoSpaceDE w:val="0"/>
              <w:autoSpaceDN w:val="0"/>
              <w:adjustRightInd w:val="0"/>
              <w:spacing w:before="240" w:after="240" w:line="276" w:lineRule="auto"/>
              <w:jc w:val="center"/>
              <w:rPr>
                <w:rFonts w:ascii="Times New Roman" w:eastAsia="Calibri" w:hAnsi="Times New Roman" w:cs="Times New Roman"/>
                <w:b/>
                <w:smallCaps/>
                <w:sz w:val="24"/>
                <w:szCs w:val="24"/>
              </w:rPr>
            </w:pPr>
            <w:r w:rsidRPr="00B16758">
              <w:rPr>
                <w:rFonts w:ascii="Times New Roman" w:eastAsia="Calibri" w:hAnsi="Times New Roman" w:cs="Times New Roman"/>
                <w:b/>
                <w:smallCaps/>
                <w:sz w:val="24"/>
                <w:szCs w:val="24"/>
              </w:rPr>
              <w:t>Иные условия Договора</w:t>
            </w:r>
          </w:p>
          <w:p w14:paraId="6E88100A" w14:textId="77777777" w:rsidR="00B16758" w:rsidRPr="00B16758" w:rsidRDefault="00B16758" w:rsidP="00E835E2">
            <w:pPr>
              <w:numPr>
                <w:ilvl w:val="1"/>
                <w:numId w:val="3"/>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В случае предъявления третьими лицами к Лицензиару требований (претензий, исков), связанных с нарушением интеллектуальных или иных прав третьих лиц при использовании Статьи Лицензиаром или в связи с заключением Договора, Лицензиат обязуется:</w:t>
            </w:r>
          </w:p>
          <w:p w14:paraId="74DC45F1" w14:textId="77777777" w:rsidR="00B16758" w:rsidRPr="00B16758" w:rsidRDefault="00B16758"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немедленно после получения уведомления от Лицензиара принять меры к урегулированию споров с третьими лицами и вступить в судебный процесс на стороне Лицензиара;</w:t>
            </w:r>
          </w:p>
          <w:p w14:paraId="4174278F" w14:textId="123317E8" w:rsidR="00B16758" w:rsidRPr="00B16758" w:rsidRDefault="00B16758"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lastRenderedPageBreak/>
              <w:t xml:space="preserve">возместить Лицензиару понесенные судебные расходы, иные расходы и убытки, вызванные применением мер обеспечения иска и/или исполнения судебного решения, возместить присужденные судом к взысканию с Лицензиара суммы за нарушение указанных прав, а также иные убытки, понесенные Лицензиаром в связи с несоблюдением </w:t>
            </w:r>
            <w:r w:rsidR="00DC1991">
              <w:rPr>
                <w:rFonts w:ascii="Times New Roman" w:eastAsia="Calibri" w:hAnsi="Times New Roman" w:cs="Times New Roman"/>
                <w:sz w:val="24"/>
                <w:szCs w:val="24"/>
              </w:rPr>
              <w:t>Лицензиатом</w:t>
            </w:r>
            <w:r w:rsidR="00DC1991" w:rsidRPr="00B16758">
              <w:rPr>
                <w:rFonts w:ascii="Times New Roman" w:eastAsia="Calibri" w:hAnsi="Times New Roman" w:cs="Times New Roman"/>
                <w:sz w:val="24"/>
                <w:szCs w:val="24"/>
              </w:rPr>
              <w:t xml:space="preserve"> </w:t>
            </w:r>
            <w:r w:rsidRPr="00B16758">
              <w:rPr>
                <w:rFonts w:ascii="Times New Roman" w:eastAsia="Calibri" w:hAnsi="Times New Roman" w:cs="Times New Roman"/>
                <w:sz w:val="24"/>
                <w:szCs w:val="24"/>
              </w:rPr>
              <w:t>условий Договора.</w:t>
            </w:r>
          </w:p>
          <w:p w14:paraId="201E8047" w14:textId="77777777" w:rsidR="00B16758" w:rsidRPr="00B16758" w:rsidRDefault="00B16758" w:rsidP="00E835E2">
            <w:pPr>
              <w:numPr>
                <w:ilvl w:val="1"/>
                <w:numId w:val="3"/>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Во всем, что не предусмотрено Договором, Стороны должны руководствоваться применимым законодательством Российской Федерации.</w:t>
            </w:r>
          </w:p>
          <w:p w14:paraId="4D2BE9C7" w14:textId="77777777" w:rsidR="009F5427" w:rsidRPr="00B16758" w:rsidRDefault="00B16758" w:rsidP="00E835E2">
            <w:pPr>
              <w:numPr>
                <w:ilvl w:val="1"/>
                <w:numId w:val="3"/>
              </w:numPr>
              <w:autoSpaceDE w:val="0"/>
              <w:autoSpaceDN w:val="0"/>
              <w:adjustRightInd w:val="0"/>
              <w:spacing w:line="276" w:lineRule="auto"/>
              <w:ind w:left="0" w:firstLine="709"/>
              <w:contextualSpacing/>
              <w:jc w:val="both"/>
              <w:rPr>
                <w:rFonts w:ascii="Times New Roman" w:eastAsia="Calibri" w:hAnsi="Times New Roman" w:cs="Times New Roman"/>
                <w:sz w:val="24"/>
                <w:szCs w:val="24"/>
              </w:rPr>
            </w:pPr>
            <w:r w:rsidRPr="00B16758">
              <w:rPr>
                <w:rFonts w:ascii="Times New Roman" w:eastAsia="Calibri" w:hAnsi="Times New Roman" w:cs="Times New Roman"/>
                <w:sz w:val="24"/>
                <w:szCs w:val="24"/>
              </w:rPr>
              <w:t>Споры, не урегулированные путем переговоров, подлежат рассмотрению в суде по месту нахождения Издателя.</w:t>
            </w:r>
          </w:p>
        </w:tc>
        <w:tc>
          <w:tcPr>
            <w:tcW w:w="5103" w:type="dxa"/>
          </w:tcPr>
          <w:p w14:paraId="28B443CC" w14:textId="77777777" w:rsidR="00B16758" w:rsidRPr="0085733A" w:rsidRDefault="00FF237C" w:rsidP="00E835E2">
            <w:pPr>
              <w:pStyle w:val="ListParagraph"/>
              <w:numPr>
                <w:ilvl w:val="0"/>
                <w:numId w:val="12"/>
              </w:numPr>
              <w:autoSpaceDE w:val="0"/>
              <w:autoSpaceDN w:val="0"/>
              <w:adjustRightInd w:val="0"/>
              <w:spacing w:before="240" w:after="240" w:line="276" w:lineRule="auto"/>
              <w:rPr>
                <w:rFonts w:ascii="Times New Roman" w:eastAsia="Calibri" w:hAnsi="Times New Roman" w:cs="Times New Roman"/>
                <w:b/>
                <w:smallCaps/>
                <w:sz w:val="24"/>
                <w:szCs w:val="24"/>
                <w:lang w:val="en-US"/>
              </w:rPr>
            </w:pPr>
            <w:r w:rsidRPr="0085733A">
              <w:rPr>
                <w:rFonts w:ascii="Times New Roman" w:eastAsia="Calibri" w:hAnsi="Times New Roman" w:cs="Times New Roman"/>
                <w:b/>
                <w:smallCaps/>
                <w:sz w:val="24"/>
                <w:szCs w:val="24"/>
                <w:lang w:val="en-US"/>
              </w:rPr>
              <w:lastRenderedPageBreak/>
              <w:t>OTHER TERMS OF THE AGREEMENT</w:t>
            </w:r>
          </w:p>
          <w:p w14:paraId="2699AE0C" w14:textId="4D28CA4A" w:rsidR="00B16758" w:rsidRPr="00FB0F73" w:rsidRDefault="00FB0F73" w:rsidP="00E835E2">
            <w:pPr>
              <w:autoSpaceDE w:val="0"/>
              <w:autoSpaceDN w:val="0"/>
              <w:adjustRightInd w:val="0"/>
              <w:spacing w:line="276" w:lineRule="auto"/>
              <w:ind w:left="4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5.1. </w:t>
            </w:r>
            <w:r w:rsidR="00FF237C" w:rsidRPr="00FB0F73">
              <w:rPr>
                <w:rFonts w:ascii="Times New Roman" w:eastAsia="Calibri" w:hAnsi="Times New Roman" w:cs="Times New Roman"/>
                <w:sz w:val="24"/>
                <w:szCs w:val="24"/>
                <w:lang w:val="en-US"/>
              </w:rPr>
              <w:t>In case third parties make claims (claims, lawsuits) against the Licensor relat</w:t>
            </w:r>
            <w:r w:rsidR="00601829">
              <w:rPr>
                <w:rFonts w:ascii="Times New Roman" w:eastAsia="Calibri" w:hAnsi="Times New Roman" w:cs="Times New Roman"/>
                <w:sz w:val="24"/>
                <w:szCs w:val="24"/>
                <w:lang w:val="en-US"/>
              </w:rPr>
              <w:t>ing</w:t>
            </w:r>
            <w:r w:rsidR="00FF237C" w:rsidRPr="00FB0F73">
              <w:rPr>
                <w:rFonts w:ascii="Times New Roman" w:eastAsia="Calibri" w:hAnsi="Times New Roman" w:cs="Times New Roman"/>
                <w:sz w:val="24"/>
                <w:szCs w:val="24"/>
                <w:lang w:val="en-US"/>
              </w:rPr>
              <w:t xml:space="preserve"> to infringement of intellectual or other rights of third parties when using the Article by the Licensor or in connection with the conclusion of the Agreement, the Licensee undertakes</w:t>
            </w:r>
            <w:r w:rsidR="00B16758" w:rsidRPr="00FB0F73">
              <w:rPr>
                <w:rFonts w:ascii="Times New Roman" w:eastAsia="Calibri" w:hAnsi="Times New Roman" w:cs="Times New Roman"/>
                <w:sz w:val="24"/>
                <w:szCs w:val="24"/>
                <w:lang w:val="en-US"/>
              </w:rPr>
              <w:t>:</w:t>
            </w:r>
          </w:p>
          <w:p w14:paraId="70B6BA07" w14:textId="77777777" w:rsidR="00B16758" w:rsidRPr="00B16758" w:rsidRDefault="00FF237C"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lang w:val="en-US"/>
              </w:rPr>
            </w:pPr>
            <w:r w:rsidRPr="00FF237C">
              <w:rPr>
                <w:rFonts w:ascii="Times New Roman" w:eastAsia="Calibri" w:hAnsi="Times New Roman" w:cs="Times New Roman"/>
                <w:sz w:val="24"/>
                <w:szCs w:val="24"/>
                <w:lang w:val="en-US"/>
              </w:rPr>
              <w:t>immediately after receiving notification from Licensor, take measures to settle disputes with third parties and enter into litigation on the side of Licensor</w:t>
            </w:r>
            <w:r w:rsidR="00B16758" w:rsidRPr="00B16758">
              <w:rPr>
                <w:rFonts w:ascii="Times New Roman" w:eastAsia="Calibri" w:hAnsi="Times New Roman" w:cs="Times New Roman"/>
                <w:sz w:val="24"/>
                <w:szCs w:val="24"/>
                <w:lang w:val="en-US"/>
              </w:rPr>
              <w:t>;</w:t>
            </w:r>
          </w:p>
          <w:p w14:paraId="2D0B9D2C" w14:textId="5C830436" w:rsidR="00B16758" w:rsidRPr="00B16758" w:rsidRDefault="00FF237C" w:rsidP="00E835E2">
            <w:pPr>
              <w:numPr>
                <w:ilvl w:val="0"/>
                <w:numId w:val="11"/>
              </w:numPr>
              <w:autoSpaceDE w:val="0"/>
              <w:autoSpaceDN w:val="0"/>
              <w:adjustRightInd w:val="0"/>
              <w:spacing w:line="276" w:lineRule="auto"/>
              <w:ind w:left="0" w:firstLine="709"/>
              <w:contextualSpacing/>
              <w:jc w:val="both"/>
              <w:rPr>
                <w:rFonts w:ascii="Times New Roman" w:eastAsia="Calibri" w:hAnsi="Times New Roman" w:cs="Times New Roman"/>
                <w:sz w:val="24"/>
                <w:szCs w:val="24"/>
                <w:lang w:val="en-US"/>
              </w:rPr>
            </w:pPr>
            <w:r w:rsidRPr="00FF237C">
              <w:rPr>
                <w:rFonts w:ascii="Times New Roman" w:eastAsia="Calibri" w:hAnsi="Times New Roman" w:cs="Times New Roman"/>
                <w:sz w:val="24"/>
                <w:szCs w:val="24"/>
                <w:lang w:val="en-US"/>
              </w:rPr>
              <w:t xml:space="preserve">reimburse the Licensor for court costs incurred, other costs and losses caused by the </w:t>
            </w:r>
            <w:r w:rsidRPr="00FF237C">
              <w:rPr>
                <w:rFonts w:ascii="Times New Roman" w:eastAsia="Calibri" w:hAnsi="Times New Roman" w:cs="Times New Roman"/>
                <w:sz w:val="24"/>
                <w:szCs w:val="24"/>
                <w:lang w:val="en-US"/>
              </w:rPr>
              <w:lastRenderedPageBreak/>
              <w:t>application of measures to secure the claim and/or enforcement of the court decision, reimburse the amounts awarded by the court to be recovered from the Licensor for the violation of these rights, as well as othe</w:t>
            </w:r>
            <w:bookmarkStart w:id="3" w:name="_GoBack"/>
            <w:bookmarkEnd w:id="3"/>
            <w:r w:rsidRPr="00FF237C">
              <w:rPr>
                <w:rFonts w:ascii="Times New Roman" w:eastAsia="Calibri" w:hAnsi="Times New Roman" w:cs="Times New Roman"/>
                <w:sz w:val="24"/>
                <w:szCs w:val="24"/>
                <w:lang w:val="en-US"/>
              </w:rPr>
              <w:t xml:space="preserve">r losses incurred by the Licensor in connection with the failure of the </w:t>
            </w:r>
            <w:r w:rsidR="00DC1991" w:rsidRPr="00FB0F73">
              <w:rPr>
                <w:rFonts w:ascii="Times New Roman" w:eastAsia="Calibri" w:hAnsi="Times New Roman" w:cs="Times New Roman"/>
                <w:sz w:val="24"/>
                <w:szCs w:val="24"/>
                <w:lang w:val="en-US"/>
              </w:rPr>
              <w:t xml:space="preserve"> Licensee </w:t>
            </w:r>
            <w:r w:rsidRPr="00FF237C">
              <w:rPr>
                <w:rFonts w:ascii="Times New Roman" w:eastAsia="Calibri" w:hAnsi="Times New Roman" w:cs="Times New Roman"/>
                <w:sz w:val="24"/>
                <w:szCs w:val="24"/>
                <w:lang w:val="en-US"/>
              </w:rPr>
              <w:t>to comply with the terms of the Agreement</w:t>
            </w:r>
            <w:r w:rsidR="00B16758" w:rsidRPr="00B16758">
              <w:rPr>
                <w:rFonts w:ascii="Times New Roman" w:eastAsia="Calibri" w:hAnsi="Times New Roman" w:cs="Times New Roman"/>
                <w:sz w:val="24"/>
                <w:szCs w:val="24"/>
                <w:lang w:val="en-US"/>
              </w:rPr>
              <w:t>.</w:t>
            </w:r>
          </w:p>
          <w:p w14:paraId="319979ED" w14:textId="77777777" w:rsidR="00B16758" w:rsidRPr="00FB0F73" w:rsidRDefault="00FB0F73" w:rsidP="00E835E2">
            <w:pPr>
              <w:pStyle w:val="ListParagraph"/>
              <w:numPr>
                <w:ilvl w:val="1"/>
                <w:numId w:val="14"/>
              </w:numPr>
              <w:autoSpaceDE w:val="0"/>
              <w:autoSpaceDN w:val="0"/>
              <w:adjustRightInd w:val="0"/>
              <w:spacing w:line="276" w:lineRule="auto"/>
              <w:ind w:left="4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FF237C" w:rsidRPr="00FB0F73">
              <w:rPr>
                <w:rFonts w:ascii="Times New Roman" w:eastAsia="Calibri" w:hAnsi="Times New Roman" w:cs="Times New Roman"/>
                <w:sz w:val="24"/>
                <w:szCs w:val="24"/>
                <w:lang w:val="en-US"/>
              </w:rPr>
              <w:t>The Parties shall be guided by the applicable laws of the Russian Federation in everything that is not provided for by the Agreement</w:t>
            </w:r>
            <w:r w:rsidR="00B16758" w:rsidRPr="00FB0F73">
              <w:rPr>
                <w:rFonts w:ascii="Times New Roman" w:eastAsia="Calibri" w:hAnsi="Times New Roman" w:cs="Times New Roman"/>
                <w:sz w:val="24"/>
                <w:szCs w:val="24"/>
                <w:lang w:val="en-US"/>
              </w:rPr>
              <w:t>.</w:t>
            </w:r>
          </w:p>
          <w:p w14:paraId="67E743E0" w14:textId="77777777" w:rsidR="009F5427" w:rsidRPr="00FB0F73" w:rsidRDefault="006A2CDD" w:rsidP="00E835E2">
            <w:pPr>
              <w:pStyle w:val="ListParagraph"/>
              <w:numPr>
                <w:ilvl w:val="1"/>
                <w:numId w:val="14"/>
              </w:numPr>
              <w:autoSpaceDE w:val="0"/>
              <w:autoSpaceDN w:val="0"/>
              <w:adjustRightInd w:val="0"/>
              <w:spacing w:line="276" w:lineRule="auto"/>
              <w:ind w:left="0" w:firstLine="750"/>
              <w:jc w:val="both"/>
              <w:rPr>
                <w:rFonts w:ascii="Times New Roman" w:eastAsia="Calibri" w:hAnsi="Times New Roman" w:cs="Times New Roman"/>
                <w:sz w:val="24"/>
                <w:szCs w:val="24"/>
                <w:lang w:val="en-US"/>
              </w:rPr>
            </w:pPr>
            <w:r w:rsidRPr="00FB0F73">
              <w:rPr>
                <w:rFonts w:ascii="Times New Roman" w:eastAsia="Calibri" w:hAnsi="Times New Roman" w:cs="Times New Roman"/>
                <w:sz w:val="24"/>
                <w:szCs w:val="24"/>
                <w:lang w:val="en-US"/>
              </w:rPr>
              <w:t>Disputes not settled through negotiations shall be subject to consideration in court at the location of the Publisher</w:t>
            </w:r>
            <w:r w:rsidR="00B16758" w:rsidRPr="00FB0F73">
              <w:rPr>
                <w:rFonts w:ascii="Times New Roman" w:eastAsia="Calibri" w:hAnsi="Times New Roman" w:cs="Times New Roman"/>
                <w:sz w:val="24"/>
                <w:szCs w:val="24"/>
                <w:lang w:val="en-US"/>
              </w:rPr>
              <w:t>.</w:t>
            </w:r>
          </w:p>
        </w:tc>
      </w:tr>
      <w:tr w:rsidR="0085733A" w:rsidRPr="00CE0AF2" w14:paraId="39000013" w14:textId="77777777" w:rsidTr="0066633B">
        <w:tc>
          <w:tcPr>
            <w:tcW w:w="5098" w:type="dxa"/>
          </w:tcPr>
          <w:p w14:paraId="2E76B74A" w14:textId="77777777" w:rsidR="00FB0F73" w:rsidRPr="00696069" w:rsidRDefault="00FB0F73" w:rsidP="00E835E2">
            <w:pPr>
              <w:numPr>
                <w:ilvl w:val="0"/>
                <w:numId w:val="3"/>
              </w:numPr>
              <w:tabs>
                <w:tab w:val="left" w:pos="567"/>
              </w:tabs>
              <w:spacing w:before="240" w:after="240" w:line="276" w:lineRule="auto"/>
              <w:jc w:val="center"/>
              <w:rPr>
                <w:rFonts w:ascii="Times New Roman" w:hAnsi="Times New Roman" w:cs="Times New Roman"/>
                <w:b/>
                <w:bCs/>
                <w:smallCaps/>
                <w:sz w:val="24"/>
                <w:szCs w:val="24"/>
              </w:rPr>
            </w:pPr>
            <w:r w:rsidRPr="00696069">
              <w:rPr>
                <w:rFonts w:ascii="Times New Roman" w:hAnsi="Times New Roman" w:cs="Times New Roman"/>
                <w:b/>
                <w:bCs/>
                <w:smallCaps/>
                <w:sz w:val="24"/>
                <w:szCs w:val="24"/>
              </w:rPr>
              <w:lastRenderedPageBreak/>
              <w:t>Действие Договора</w:t>
            </w:r>
          </w:p>
          <w:p w14:paraId="1B626189" w14:textId="77777777" w:rsidR="00FB0F73" w:rsidRPr="00696069" w:rsidRDefault="00FB0F73" w:rsidP="00E835E2">
            <w:pPr>
              <w:numPr>
                <w:ilvl w:val="1"/>
                <w:numId w:val="3"/>
              </w:numPr>
              <w:tabs>
                <w:tab w:val="left" w:pos="1134"/>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Договор считается заключенным и приобретает силу с момента совершения Сторонами действий, предусмотренных разделом А Оферты.</w:t>
            </w:r>
          </w:p>
          <w:p w14:paraId="28447B78" w14:textId="77777777" w:rsidR="0085733A" w:rsidRPr="00FB0F73" w:rsidRDefault="00FB0F73" w:rsidP="00E835E2">
            <w:pPr>
              <w:numPr>
                <w:ilvl w:val="1"/>
                <w:numId w:val="3"/>
              </w:numPr>
              <w:tabs>
                <w:tab w:val="left" w:pos="1134"/>
              </w:tabs>
              <w:spacing w:line="276" w:lineRule="auto"/>
              <w:ind w:left="0" w:firstLine="709"/>
              <w:jc w:val="both"/>
              <w:rPr>
                <w:rFonts w:ascii="Times New Roman" w:hAnsi="Times New Roman" w:cs="Times New Roman"/>
                <w:sz w:val="24"/>
                <w:szCs w:val="24"/>
              </w:rPr>
            </w:pPr>
            <w:r w:rsidRPr="00696069">
              <w:rPr>
                <w:rFonts w:ascii="Times New Roman" w:hAnsi="Times New Roman" w:cs="Times New Roman"/>
                <w:sz w:val="24"/>
                <w:szCs w:val="24"/>
              </w:rPr>
              <w:t>В случае принятия Лицензиаром решения о невозможности опубликовании Статьи в Журнале обязательства Сторон по Договору считаются прекращенными с момента принятия Лицензиаром решения о невозможности опубликовании Статьи.</w:t>
            </w:r>
          </w:p>
        </w:tc>
        <w:tc>
          <w:tcPr>
            <w:tcW w:w="5103" w:type="dxa"/>
          </w:tcPr>
          <w:p w14:paraId="664174FF" w14:textId="77777777" w:rsidR="00FB0F73" w:rsidRPr="00696069" w:rsidRDefault="00FB0F73" w:rsidP="00E835E2">
            <w:pPr>
              <w:tabs>
                <w:tab w:val="left" w:pos="567"/>
              </w:tabs>
              <w:spacing w:before="240" w:after="240" w:line="276" w:lineRule="auto"/>
              <w:ind w:left="420"/>
              <w:rPr>
                <w:rFonts w:ascii="Times New Roman" w:hAnsi="Times New Roman" w:cs="Times New Roman"/>
                <w:b/>
                <w:bCs/>
                <w:smallCaps/>
                <w:sz w:val="24"/>
                <w:szCs w:val="24"/>
              </w:rPr>
            </w:pPr>
            <w:r>
              <w:rPr>
                <w:rFonts w:ascii="Times New Roman" w:hAnsi="Times New Roman" w:cs="Times New Roman"/>
                <w:b/>
                <w:bCs/>
                <w:smallCaps/>
                <w:sz w:val="24"/>
                <w:szCs w:val="24"/>
                <w:lang w:val="en-US"/>
              </w:rPr>
              <w:t xml:space="preserve">6. </w:t>
            </w:r>
            <w:r w:rsidRPr="00FB0F73">
              <w:rPr>
                <w:rFonts w:ascii="Times New Roman" w:hAnsi="Times New Roman" w:cs="Times New Roman"/>
                <w:b/>
                <w:bCs/>
                <w:smallCaps/>
                <w:sz w:val="24"/>
                <w:szCs w:val="24"/>
                <w:lang w:val="en-US"/>
              </w:rPr>
              <w:t>VALIDITY OF THE CONTRACT</w:t>
            </w:r>
          </w:p>
          <w:p w14:paraId="783242A2" w14:textId="77777777" w:rsidR="00FB0F73" w:rsidRPr="00FB0F73" w:rsidRDefault="00FB0F73" w:rsidP="00E835E2">
            <w:pPr>
              <w:pStyle w:val="ListParagraph"/>
              <w:numPr>
                <w:ilvl w:val="1"/>
                <w:numId w:val="12"/>
              </w:numPr>
              <w:tabs>
                <w:tab w:val="left" w:pos="750"/>
              </w:tabs>
              <w:spacing w:line="276" w:lineRule="auto"/>
              <w:ind w:left="41" w:firstLine="709"/>
              <w:jc w:val="both"/>
              <w:rPr>
                <w:rFonts w:ascii="Times New Roman" w:hAnsi="Times New Roman" w:cs="Times New Roman"/>
                <w:sz w:val="24"/>
                <w:szCs w:val="24"/>
                <w:lang w:val="en-US"/>
              </w:rPr>
            </w:pPr>
            <w:r w:rsidRPr="00FB0F73">
              <w:rPr>
                <w:rFonts w:ascii="Times New Roman" w:hAnsi="Times New Roman" w:cs="Times New Roman"/>
                <w:sz w:val="24"/>
                <w:szCs w:val="24"/>
                <w:lang w:val="en-US"/>
              </w:rPr>
              <w:t>The Agreement shall be deemed concluded and shall become effective from the moment of performance by the Parties of the actions stipulated in Section A of the Offer.</w:t>
            </w:r>
          </w:p>
          <w:p w14:paraId="3B33458D" w14:textId="77777777" w:rsidR="0085733A" w:rsidRPr="00FB0F73" w:rsidRDefault="00FB0F73" w:rsidP="00E835E2">
            <w:pPr>
              <w:numPr>
                <w:ilvl w:val="1"/>
                <w:numId w:val="12"/>
              </w:numPr>
              <w:tabs>
                <w:tab w:val="left" w:pos="1134"/>
              </w:tabs>
              <w:spacing w:line="276" w:lineRule="auto"/>
              <w:ind w:left="0" w:firstLine="709"/>
              <w:jc w:val="both"/>
              <w:rPr>
                <w:rFonts w:ascii="Times New Roman" w:hAnsi="Times New Roman" w:cs="Times New Roman"/>
                <w:sz w:val="24"/>
                <w:szCs w:val="24"/>
                <w:lang w:val="en-US"/>
              </w:rPr>
            </w:pPr>
            <w:r w:rsidRPr="00FB0F73">
              <w:rPr>
                <w:rFonts w:ascii="Times New Roman" w:hAnsi="Times New Roman" w:cs="Times New Roman"/>
                <w:sz w:val="24"/>
                <w:szCs w:val="24"/>
                <w:lang w:val="en-US"/>
              </w:rPr>
              <w:t>If the Licensor decides that it is impossible to publish the Article in the Journal, the obligations of the Parties under the Agreement shall be deemed terminated from the moment the Licensor decides that it is impossible to publish the Article.</w:t>
            </w:r>
          </w:p>
        </w:tc>
      </w:tr>
    </w:tbl>
    <w:p w14:paraId="500FA82D" w14:textId="77777777" w:rsidR="00D77229" w:rsidRPr="00FB0F73" w:rsidRDefault="00D77229">
      <w:pPr>
        <w:rPr>
          <w:lang w:val="en-US"/>
        </w:rPr>
      </w:pPr>
    </w:p>
    <w:sectPr w:rsidR="00D77229" w:rsidRPr="00FB0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6F4"/>
    <w:multiLevelType w:val="hybridMultilevel"/>
    <w:tmpl w:val="EE0E4DF4"/>
    <w:lvl w:ilvl="0" w:tplc="7F823064">
      <w:start w:val="1"/>
      <w:numFmt w:val="decimal"/>
      <w:lvlText w:val="%1."/>
      <w:lvlJc w:val="left"/>
      <w:pPr>
        <w:ind w:left="1105" w:hanging="360"/>
      </w:pPr>
      <w:rPr>
        <w:rFonts w:hint="default"/>
      </w:rPr>
    </w:lvl>
    <w:lvl w:ilvl="1" w:tplc="04190019">
      <w:start w:val="1"/>
      <w:numFmt w:val="lowerLetter"/>
      <w:lvlText w:val="%2."/>
      <w:lvlJc w:val="left"/>
      <w:pPr>
        <w:ind w:left="1825" w:hanging="360"/>
      </w:pPr>
    </w:lvl>
    <w:lvl w:ilvl="2" w:tplc="0419001B" w:tentative="1">
      <w:start w:val="1"/>
      <w:numFmt w:val="lowerRoman"/>
      <w:lvlText w:val="%3."/>
      <w:lvlJc w:val="right"/>
      <w:pPr>
        <w:ind w:left="2545" w:hanging="180"/>
      </w:pPr>
    </w:lvl>
    <w:lvl w:ilvl="3" w:tplc="0419000F" w:tentative="1">
      <w:start w:val="1"/>
      <w:numFmt w:val="decimal"/>
      <w:lvlText w:val="%4."/>
      <w:lvlJc w:val="left"/>
      <w:pPr>
        <w:ind w:left="3265" w:hanging="360"/>
      </w:pPr>
    </w:lvl>
    <w:lvl w:ilvl="4" w:tplc="04190019" w:tentative="1">
      <w:start w:val="1"/>
      <w:numFmt w:val="lowerLetter"/>
      <w:lvlText w:val="%5."/>
      <w:lvlJc w:val="left"/>
      <w:pPr>
        <w:ind w:left="3985" w:hanging="360"/>
      </w:pPr>
    </w:lvl>
    <w:lvl w:ilvl="5" w:tplc="0419001B" w:tentative="1">
      <w:start w:val="1"/>
      <w:numFmt w:val="lowerRoman"/>
      <w:lvlText w:val="%6."/>
      <w:lvlJc w:val="right"/>
      <w:pPr>
        <w:ind w:left="4705" w:hanging="180"/>
      </w:pPr>
    </w:lvl>
    <w:lvl w:ilvl="6" w:tplc="0419000F" w:tentative="1">
      <w:start w:val="1"/>
      <w:numFmt w:val="decimal"/>
      <w:lvlText w:val="%7."/>
      <w:lvlJc w:val="left"/>
      <w:pPr>
        <w:ind w:left="5425" w:hanging="360"/>
      </w:pPr>
    </w:lvl>
    <w:lvl w:ilvl="7" w:tplc="04190019" w:tentative="1">
      <w:start w:val="1"/>
      <w:numFmt w:val="lowerLetter"/>
      <w:lvlText w:val="%8."/>
      <w:lvlJc w:val="left"/>
      <w:pPr>
        <w:ind w:left="6145" w:hanging="360"/>
      </w:pPr>
    </w:lvl>
    <w:lvl w:ilvl="8" w:tplc="0419001B" w:tentative="1">
      <w:start w:val="1"/>
      <w:numFmt w:val="lowerRoman"/>
      <w:lvlText w:val="%9."/>
      <w:lvlJc w:val="right"/>
      <w:pPr>
        <w:ind w:left="6865" w:hanging="180"/>
      </w:pPr>
    </w:lvl>
  </w:abstractNum>
  <w:abstractNum w:abstractNumId="1" w15:restartNumberingAfterBreak="0">
    <w:nsid w:val="0A2149CE"/>
    <w:multiLevelType w:val="multilevel"/>
    <w:tmpl w:val="5B147D7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3F66935"/>
    <w:multiLevelType w:val="multilevel"/>
    <w:tmpl w:val="CFD6CC4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1E91C64"/>
    <w:multiLevelType w:val="hybridMultilevel"/>
    <w:tmpl w:val="9A7AE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D038C8"/>
    <w:multiLevelType w:val="hybridMultilevel"/>
    <w:tmpl w:val="2D9871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9807CB3"/>
    <w:multiLevelType w:val="multilevel"/>
    <w:tmpl w:val="735AA74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F2E5F11"/>
    <w:multiLevelType w:val="hybridMultilevel"/>
    <w:tmpl w:val="B9A0B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6CE5744"/>
    <w:multiLevelType w:val="multilevel"/>
    <w:tmpl w:val="252E9CB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8255F22"/>
    <w:multiLevelType w:val="multilevel"/>
    <w:tmpl w:val="E43A00AA"/>
    <w:lvl w:ilvl="0">
      <w:start w:val="4"/>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9" w15:restartNumberingAfterBreak="0">
    <w:nsid w:val="5A6C292C"/>
    <w:multiLevelType w:val="multilevel"/>
    <w:tmpl w:val="661E182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314FD2"/>
    <w:multiLevelType w:val="multilevel"/>
    <w:tmpl w:val="C3985616"/>
    <w:lvl w:ilvl="0">
      <w:start w:val="5"/>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CF06EFA"/>
    <w:multiLevelType w:val="multilevel"/>
    <w:tmpl w:val="6612400E"/>
    <w:lvl w:ilvl="0">
      <w:start w:val="1"/>
      <w:numFmt w:val="decimal"/>
      <w:lvlText w:val="%1."/>
      <w:lvlJc w:val="left"/>
      <w:pPr>
        <w:ind w:left="1069" w:hanging="360"/>
      </w:pPr>
      <w:rPr>
        <w:rFonts w:hint="default"/>
      </w:rPr>
    </w:lvl>
    <w:lvl w:ilvl="1">
      <w:start w:val="1"/>
      <w:numFmt w:val="decimal"/>
      <w:isLgl/>
      <w:lvlText w:val="%1.%2."/>
      <w:lvlJc w:val="left"/>
      <w:pPr>
        <w:ind w:left="1494" w:hanging="360"/>
      </w:pPr>
      <w:rPr>
        <w:rFonts w:hint="default"/>
        <w:lang w:val="en-U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113461D"/>
    <w:multiLevelType w:val="multilevel"/>
    <w:tmpl w:val="7C86A73E"/>
    <w:lvl w:ilvl="0">
      <w:start w:val="1"/>
      <w:numFmt w:val="decimal"/>
      <w:lvlText w:val="%1."/>
      <w:lvlJc w:val="left"/>
      <w:pPr>
        <w:ind w:left="420" w:hanging="420"/>
      </w:pPr>
      <w:rPr>
        <w:rFonts w:ascii="Times New Roman" w:eastAsiaTheme="minorHAnsi" w:hAnsi="Times New Roman" w:cs="Times New Roman"/>
      </w:rPr>
    </w:lvl>
    <w:lvl w:ilvl="1">
      <w:start w:val="1"/>
      <w:numFmt w:val="decimal"/>
      <w:lvlText w:val="%1.%2."/>
      <w:lvlJc w:val="left"/>
      <w:pPr>
        <w:ind w:left="339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BC74BAE"/>
    <w:multiLevelType w:val="hybridMultilevel"/>
    <w:tmpl w:val="40B01F3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0"/>
  </w:num>
  <w:num w:numId="3">
    <w:abstractNumId w:val="12"/>
  </w:num>
  <w:num w:numId="4">
    <w:abstractNumId w:val="13"/>
  </w:num>
  <w:num w:numId="5">
    <w:abstractNumId w:val="9"/>
  </w:num>
  <w:num w:numId="6">
    <w:abstractNumId w:val="4"/>
  </w:num>
  <w:num w:numId="7">
    <w:abstractNumId w:val="2"/>
  </w:num>
  <w:num w:numId="8">
    <w:abstractNumId w:val="6"/>
  </w:num>
  <w:num w:numId="9">
    <w:abstractNumId w:val="7"/>
  </w:num>
  <w:num w:numId="10">
    <w:abstractNumId w:val="1"/>
  </w:num>
  <w:num w:numId="11">
    <w:abstractNumId w:val="3"/>
  </w:num>
  <w:num w:numId="12">
    <w:abstractNumId w:val="5"/>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lia Pozdnyakova">
    <w15:presenceInfo w15:providerId="Windows Live" w15:userId="4b56bb5cbbc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43"/>
    <w:rsid w:val="000775D5"/>
    <w:rsid w:val="000B742A"/>
    <w:rsid w:val="00113D76"/>
    <w:rsid w:val="00117881"/>
    <w:rsid w:val="001864A0"/>
    <w:rsid w:val="001A001A"/>
    <w:rsid w:val="001E4DEF"/>
    <w:rsid w:val="002A3607"/>
    <w:rsid w:val="002C7475"/>
    <w:rsid w:val="002E5BB9"/>
    <w:rsid w:val="002E7808"/>
    <w:rsid w:val="00336D05"/>
    <w:rsid w:val="00344E4A"/>
    <w:rsid w:val="003702FC"/>
    <w:rsid w:val="003F400B"/>
    <w:rsid w:val="00444858"/>
    <w:rsid w:val="004A169E"/>
    <w:rsid w:val="00504660"/>
    <w:rsid w:val="005849D4"/>
    <w:rsid w:val="005F5082"/>
    <w:rsid w:val="00601829"/>
    <w:rsid w:val="00603DA3"/>
    <w:rsid w:val="0066633B"/>
    <w:rsid w:val="006968D8"/>
    <w:rsid w:val="006A2CDD"/>
    <w:rsid w:val="007A452B"/>
    <w:rsid w:val="00832C57"/>
    <w:rsid w:val="0085733A"/>
    <w:rsid w:val="00914D98"/>
    <w:rsid w:val="009F5427"/>
    <w:rsid w:val="00A63430"/>
    <w:rsid w:val="00B16758"/>
    <w:rsid w:val="00B64C21"/>
    <w:rsid w:val="00C30093"/>
    <w:rsid w:val="00CA6A77"/>
    <w:rsid w:val="00CE0AF2"/>
    <w:rsid w:val="00D77229"/>
    <w:rsid w:val="00DA2143"/>
    <w:rsid w:val="00DC1991"/>
    <w:rsid w:val="00DF7A1D"/>
    <w:rsid w:val="00E835E2"/>
    <w:rsid w:val="00E84AFC"/>
    <w:rsid w:val="00EE6363"/>
    <w:rsid w:val="00EF067A"/>
    <w:rsid w:val="00F1225F"/>
    <w:rsid w:val="00F42ADC"/>
    <w:rsid w:val="00F815A1"/>
    <w:rsid w:val="00FB0F73"/>
    <w:rsid w:val="00FD7139"/>
    <w:rsid w:val="00FF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3AD6"/>
  <w15:chartTrackingRefBased/>
  <w15:docId w15:val="{63101582-47F4-4E4B-B94A-FF0EDE4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139"/>
    <w:rPr>
      <w:sz w:val="16"/>
      <w:szCs w:val="16"/>
    </w:rPr>
  </w:style>
  <w:style w:type="paragraph" w:styleId="CommentText">
    <w:name w:val="annotation text"/>
    <w:basedOn w:val="Normal"/>
    <w:link w:val="CommentTextChar"/>
    <w:uiPriority w:val="99"/>
    <w:semiHidden/>
    <w:unhideWhenUsed/>
    <w:rsid w:val="00FD713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D7139"/>
    <w:rPr>
      <w:sz w:val="20"/>
      <w:szCs w:val="20"/>
    </w:rPr>
  </w:style>
  <w:style w:type="paragraph" w:styleId="BalloonText">
    <w:name w:val="Balloon Text"/>
    <w:basedOn w:val="Normal"/>
    <w:link w:val="BalloonTextChar"/>
    <w:uiPriority w:val="99"/>
    <w:semiHidden/>
    <w:unhideWhenUsed/>
    <w:rsid w:val="00FD7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139"/>
    <w:rPr>
      <w:rFonts w:ascii="Segoe UI" w:hAnsi="Segoe UI" w:cs="Segoe UI"/>
      <w:sz w:val="18"/>
      <w:szCs w:val="18"/>
    </w:rPr>
  </w:style>
  <w:style w:type="paragraph" w:styleId="ListParagraph">
    <w:name w:val="List Paragraph"/>
    <w:basedOn w:val="Normal"/>
    <w:uiPriority w:val="34"/>
    <w:qFormat/>
    <w:rsid w:val="00FD7139"/>
    <w:pPr>
      <w:ind w:left="720"/>
      <w:contextualSpacing/>
    </w:pPr>
  </w:style>
  <w:style w:type="paragraph" w:styleId="CommentSubject">
    <w:name w:val="annotation subject"/>
    <w:basedOn w:val="CommentText"/>
    <w:next w:val="CommentText"/>
    <w:link w:val="CommentSubjectChar"/>
    <w:uiPriority w:val="99"/>
    <w:semiHidden/>
    <w:unhideWhenUsed/>
    <w:rsid w:val="000775D5"/>
    <w:pPr>
      <w:spacing w:after="160"/>
    </w:pPr>
    <w:rPr>
      <w:b/>
      <w:bCs/>
    </w:rPr>
  </w:style>
  <w:style w:type="character" w:customStyle="1" w:styleId="CommentSubjectChar">
    <w:name w:val="Comment Subject Char"/>
    <w:basedOn w:val="CommentTextChar"/>
    <w:link w:val="CommentSubject"/>
    <w:uiPriority w:val="99"/>
    <w:semiHidden/>
    <w:rsid w:val="000775D5"/>
    <w:rPr>
      <w:b/>
      <w:bCs/>
      <w:sz w:val="20"/>
      <w:szCs w:val="20"/>
    </w:rPr>
  </w:style>
  <w:style w:type="character" w:styleId="Hyperlink">
    <w:name w:val="Hyperlink"/>
    <w:basedOn w:val="DefaultParagraphFont"/>
    <w:uiPriority w:val="99"/>
    <w:unhideWhenUsed/>
    <w:rsid w:val="00CE0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cr.colab.w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8B1B-F6EA-4D02-B593-60A3D82A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3050</Words>
  <Characters>17387</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Russian Chemical Reviews</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Pozdnyakova</dc:creator>
  <cp:keywords/>
  <dc:description/>
  <cp:lastModifiedBy>Yulia Pozdnyakova</cp:lastModifiedBy>
  <cp:revision>7</cp:revision>
  <dcterms:created xsi:type="dcterms:W3CDTF">2024-06-24T08:24:00Z</dcterms:created>
  <dcterms:modified xsi:type="dcterms:W3CDTF">2024-06-24T08:45:00Z</dcterms:modified>
</cp:coreProperties>
</file>